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9498" w14:textId="77777777" w:rsidR="00716641" w:rsidRDefault="00716641" w:rsidP="00C23601">
      <w:pPr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 xml:space="preserve">REGULAMIN </w:t>
      </w:r>
      <w:r w:rsidR="00C23601" w:rsidRPr="009E0AA7">
        <w:rPr>
          <w:rFonts w:cstheme="minorHAnsi"/>
          <w:b/>
          <w:sz w:val="28"/>
          <w:szCs w:val="24"/>
        </w:rPr>
        <w:t>I</w:t>
      </w:r>
      <w:r>
        <w:rPr>
          <w:rFonts w:cstheme="minorHAnsi"/>
          <w:b/>
          <w:sz w:val="28"/>
          <w:szCs w:val="24"/>
        </w:rPr>
        <w:t>V</w:t>
      </w:r>
      <w:r w:rsidR="00C23601" w:rsidRPr="009E0AA7">
        <w:rPr>
          <w:rFonts w:cstheme="minorHAnsi"/>
          <w:b/>
          <w:sz w:val="28"/>
          <w:szCs w:val="24"/>
        </w:rPr>
        <w:t xml:space="preserve"> </w:t>
      </w:r>
      <w:proofErr w:type="gramStart"/>
      <w:r w:rsidR="00C23601" w:rsidRPr="009E0AA7">
        <w:rPr>
          <w:rFonts w:cstheme="minorHAnsi"/>
          <w:b/>
          <w:sz w:val="28"/>
          <w:szCs w:val="24"/>
        </w:rPr>
        <w:t>FESTIWAL</w:t>
      </w:r>
      <w:r>
        <w:rPr>
          <w:rFonts w:cstheme="minorHAnsi"/>
          <w:b/>
          <w:sz w:val="28"/>
          <w:szCs w:val="24"/>
        </w:rPr>
        <w:t xml:space="preserve">U </w:t>
      </w:r>
      <w:r w:rsidR="00C23601" w:rsidRPr="009E0AA7">
        <w:rPr>
          <w:rFonts w:cstheme="minorHAnsi"/>
          <w:b/>
          <w:sz w:val="28"/>
          <w:szCs w:val="24"/>
        </w:rPr>
        <w:t xml:space="preserve"> PIOSENKI</w:t>
      </w:r>
      <w:proofErr w:type="gramEnd"/>
      <w:r w:rsidR="00C23601" w:rsidRPr="009E0AA7">
        <w:rPr>
          <w:rFonts w:cstheme="minorHAnsi"/>
          <w:b/>
          <w:sz w:val="28"/>
          <w:szCs w:val="24"/>
        </w:rPr>
        <w:t xml:space="preserve"> ANGIELSKIEJ</w:t>
      </w:r>
    </w:p>
    <w:p w14:paraId="1B9DB5D1" w14:textId="162672EC" w:rsidR="00C23601" w:rsidRPr="009E0AA7" w:rsidRDefault="00C23601" w:rsidP="00C23601">
      <w:pPr>
        <w:jc w:val="center"/>
        <w:rPr>
          <w:rFonts w:cstheme="minorHAnsi"/>
          <w:b/>
          <w:sz w:val="28"/>
          <w:szCs w:val="24"/>
        </w:rPr>
      </w:pPr>
      <w:r w:rsidRPr="009E0AA7">
        <w:rPr>
          <w:rFonts w:cstheme="minorHAnsi"/>
          <w:b/>
          <w:sz w:val="28"/>
          <w:szCs w:val="24"/>
        </w:rPr>
        <w:t xml:space="preserve"> </w:t>
      </w:r>
      <w:r w:rsidR="00EF0A81" w:rsidRPr="009E0AA7">
        <w:rPr>
          <w:rFonts w:cstheme="minorHAnsi"/>
          <w:b/>
          <w:sz w:val="28"/>
          <w:szCs w:val="24"/>
        </w:rPr>
        <w:t xml:space="preserve">„My </w:t>
      </w:r>
      <w:proofErr w:type="spellStart"/>
      <w:r w:rsidR="00EF0A81" w:rsidRPr="009E0AA7">
        <w:rPr>
          <w:rFonts w:cstheme="minorHAnsi"/>
          <w:b/>
          <w:sz w:val="28"/>
          <w:szCs w:val="24"/>
        </w:rPr>
        <w:t>favo</w:t>
      </w:r>
      <w:r w:rsidR="00716641">
        <w:rPr>
          <w:rFonts w:cstheme="minorHAnsi"/>
          <w:b/>
          <w:sz w:val="28"/>
          <w:szCs w:val="24"/>
        </w:rPr>
        <w:t>u</w:t>
      </w:r>
      <w:r w:rsidR="00EF0A81" w:rsidRPr="009E0AA7">
        <w:rPr>
          <w:rFonts w:cstheme="minorHAnsi"/>
          <w:b/>
          <w:sz w:val="28"/>
          <w:szCs w:val="24"/>
        </w:rPr>
        <w:t>rite</w:t>
      </w:r>
      <w:proofErr w:type="spellEnd"/>
      <w:r w:rsidR="00EF0A81" w:rsidRPr="009E0AA7">
        <w:rPr>
          <w:rFonts w:cstheme="minorHAnsi"/>
          <w:b/>
          <w:sz w:val="28"/>
          <w:szCs w:val="24"/>
        </w:rPr>
        <w:t xml:space="preserve"> song”</w:t>
      </w:r>
    </w:p>
    <w:p w14:paraId="2376CE29" w14:textId="77777777" w:rsidR="009E0AA7" w:rsidRPr="009E0AA7" w:rsidRDefault="009E0AA7" w:rsidP="009E0AA7">
      <w:pPr>
        <w:jc w:val="center"/>
        <w:rPr>
          <w:rFonts w:cstheme="minorHAnsi"/>
          <w:lang w:eastAsia="pl-PL"/>
        </w:rPr>
      </w:pPr>
      <w:r w:rsidRPr="009E0AA7">
        <w:rPr>
          <w:rFonts w:cstheme="minorHAnsi"/>
        </w:rPr>
        <w:t>§1</w:t>
      </w:r>
    </w:p>
    <w:p w14:paraId="1FCFBE42" w14:textId="77777777" w:rsidR="009E0AA7" w:rsidRPr="009E0AA7" w:rsidRDefault="009E0AA7" w:rsidP="009E0AA7">
      <w:pPr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9E0AA7">
        <w:rPr>
          <w:rFonts w:cstheme="minorHAnsi"/>
          <w:b/>
          <w:bCs/>
          <w:sz w:val="24"/>
          <w:szCs w:val="24"/>
          <w:lang w:eastAsia="pl-PL"/>
        </w:rPr>
        <w:t>Festiwal</w:t>
      </w:r>
    </w:p>
    <w:p w14:paraId="69D14948" w14:textId="2A582C36" w:rsidR="009E0AA7" w:rsidRPr="00FD5672" w:rsidRDefault="009E0AA7" w:rsidP="00896201">
      <w:pPr>
        <w:jc w:val="both"/>
        <w:rPr>
          <w:rFonts w:cstheme="minorHAnsi"/>
          <w:color w:val="000000" w:themeColor="text1"/>
        </w:rPr>
      </w:pPr>
      <w:r w:rsidRPr="004F44ED">
        <w:rPr>
          <w:rFonts w:cstheme="minorHAnsi"/>
          <w:color w:val="000000"/>
        </w:rPr>
        <w:t>1.</w:t>
      </w:r>
      <w:r>
        <w:rPr>
          <w:rFonts w:cstheme="minorHAnsi"/>
          <w:color w:val="000000"/>
        </w:rPr>
        <w:t xml:space="preserve"> </w:t>
      </w:r>
      <w:r w:rsidR="00716641" w:rsidRPr="004F44ED">
        <w:rPr>
          <w:rFonts w:cstheme="minorHAnsi"/>
          <w:color w:val="000000"/>
        </w:rPr>
        <w:t>Organizator</w:t>
      </w:r>
      <w:r w:rsidR="00716641">
        <w:rPr>
          <w:rFonts w:cstheme="minorHAnsi"/>
          <w:color w:val="000000"/>
        </w:rPr>
        <w:t xml:space="preserve">ami </w:t>
      </w:r>
      <w:r w:rsidR="00716641" w:rsidRPr="004F44ED">
        <w:rPr>
          <w:rFonts w:cstheme="minorHAnsi"/>
          <w:color w:val="000000"/>
        </w:rPr>
        <w:t>IV</w:t>
      </w:r>
      <w:r>
        <w:rPr>
          <w:rFonts w:cstheme="minorHAnsi"/>
          <w:color w:val="000000"/>
        </w:rPr>
        <w:t xml:space="preserve"> Festiwalu Piosenki Anglojęzycznej „My </w:t>
      </w:r>
      <w:proofErr w:type="spellStart"/>
      <w:r>
        <w:rPr>
          <w:rFonts w:cstheme="minorHAnsi"/>
          <w:color w:val="000000"/>
        </w:rPr>
        <w:t>favo</w:t>
      </w:r>
      <w:r w:rsidR="00716641">
        <w:rPr>
          <w:rFonts w:cstheme="minorHAnsi"/>
          <w:color w:val="000000"/>
        </w:rPr>
        <w:t>u</w:t>
      </w:r>
      <w:r>
        <w:rPr>
          <w:rFonts w:cstheme="minorHAnsi"/>
          <w:color w:val="000000"/>
        </w:rPr>
        <w:t>rite</w:t>
      </w:r>
      <w:proofErr w:type="spellEnd"/>
      <w:r>
        <w:rPr>
          <w:rFonts w:cstheme="minorHAnsi"/>
          <w:color w:val="000000"/>
        </w:rPr>
        <w:t xml:space="preserve"> song” </w:t>
      </w:r>
      <w:r w:rsidRPr="004F44ED">
        <w:rPr>
          <w:rFonts w:cstheme="minorHAnsi"/>
          <w:color w:val="000000"/>
        </w:rPr>
        <w:t xml:space="preserve">jest Przedszkole Anglojęzyczne „First Steps” w Bielsku-Białej </w:t>
      </w:r>
      <w:r w:rsidR="00716641" w:rsidRPr="004F44ED">
        <w:rPr>
          <w:rFonts w:cstheme="minorHAnsi"/>
          <w:color w:val="000000"/>
        </w:rPr>
        <w:t>przy ul.</w:t>
      </w:r>
      <w:r w:rsidRPr="004F44ED">
        <w:rPr>
          <w:rFonts w:cstheme="minorHAnsi"/>
          <w:color w:val="000000"/>
        </w:rPr>
        <w:t xml:space="preserve"> Czecha 5</w:t>
      </w:r>
      <w:r w:rsidR="00896201">
        <w:rPr>
          <w:rFonts w:cstheme="minorHAnsi"/>
          <w:color w:val="000000"/>
        </w:rPr>
        <w:t xml:space="preserve"> oraz</w:t>
      </w:r>
      <w:r>
        <w:rPr>
          <w:rFonts w:cstheme="minorHAnsi"/>
          <w:color w:val="000000"/>
        </w:rPr>
        <w:t xml:space="preserve"> </w:t>
      </w:r>
      <w:bookmarkStart w:id="0" w:name="_Hlk161041515"/>
      <w:r>
        <w:rPr>
          <w:rFonts w:cstheme="minorHAnsi"/>
          <w:color w:val="000000"/>
        </w:rPr>
        <w:t xml:space="preserve">Dom Kultury im. Wiktorii Kubisz </w:t>
      </w:r>
      <w:bookmarkEnd w:id="0"/>
      <w:r w:rsidR="00896201">
        <w:rPr>
          <w:rFonts w:cstheme="minorHAnsi"/>
          <w:color w:val="000000"/>
        </w:rPr>
        <w:br/>
      </w:r>
      <w:r>
        <w:rPr>
          <w:rFonts w:cstheme="minorHAnsi"/>
          <w:color w:val="000000"/>
        </w:rPr>
        <w:t>w Bielsku-Białej przy ul. Słowackiego 17</w:t>
      </w:r>
      <w:r w:rsidR="006D6699">
        <w:rPr>
          <w:rFonts w:cstheme="minorHAnsi"/>
          <w:color w:val="000000"/>
        </w:rPr>
        <w:t xml:space="preserve"> </w:t>
      </w:r>
      <w:r w:rsidR="006D6699" w:rsidRPr="00FD5672">
        <w:rPr>
          <w:rFonts w:cstheme="minorHAnsi"/>
          <w:color w:val="000000" w:themeColor="text1"/>
        </w:rPr>
        <w:t xml:space="preserve">– ośrodek Miejskiego Domu Kultury w Bielsku-Białej, ul. 1 Maja 12, 43-300 Bielsko-Biała. </w:t>
      </w:r>
    </w:p>
    <w:p w14:paraId="1CF54685" w14:textId="77EC822D" w:rsidR="009E0AA7" w:rsidRPr="004F44ED" w:rsidRDefault="00896201" w:rsidP="00896201">
      <w:pPr>
        <w:jc w:val="both"/>
      </w:pPr>
      <w:r>
        <w:t>2</w:t>
      </w:r>
      <w:r w:rsidR="009E0AA7">
        <w:t xml:space="preserve">. W ramach </w:t>
      </w:r>
      <w:r w:rsidR="00716641">
        <w:t>Festiwalu Uczestnicy</w:t>
      </w:r>
      <w:r w:rsidR="009E0AA7">
        <w:t xml:space="preserve"> prezentują piosenkę angloję</w:t>
      </w:r>
      <w:r w:rsidR="00EE342C">
        <w:t>zyczną</w:t>
      </w:r>
      <w:r w:rsidR="009E0AA7">
        <w:t xml:space="preserve"> na zasadach określonych niniejszym regulaminem. </w:t>
      </w:r>
    </w:p>
    <w:p w14:paraId="089F1D5C" w14:textId="47F6F515" w:rsidR="009E0AA7" w:rsidRPr="003530DE" w:rsidRDefault="00896201" w:rsidP="00896201">
      <w:pPr>
        <w:jc w:val="both"/>
        <w:rPr>
          <w:rFonts w:cstheme="minorHAnsi"/>
          <w:lang w:eastAsia="pl-PL"/>
        </w:rPr>
      </w:pPr>
      <w:r>
        <w:rPr>
          <w:rFonts w:cstheme="minorHAnsi"/>
        </w:rPr>
        <w:t>3</w:t>
      </w:r>
      <w:r w:rsidR="009E0AA7">
        <w:rPr>
          <w:rFonts w:cstheme="minorHAnsi"/>
        </w:rPr>
        <w:t xml:space="preserve">. </w:t>
      </w:r>
      <w:r w:rsidR="00716641">
        <w:rPr>
          <w:rFonts w:cstheme="minorHAnsi"/>
        </w:rPr>
        <w:t>Termin zgłaszania uczestnictwa</w:t>
      </w:r>
      <w:r w:rsidR="009E0AA7">
        <w:rPr>
          <w:rFonts w:cstheme="minorHAnsi"/>
        </w:rPr>
        <w:t xml:space="preserve"> w </w:t>
      </w:r>
      <w:r w:rsidR="00716641">
        <w:rPr>
          <w:rFonts w:cstheme="minorHAnsi"/>
        </w:rPr>
        <w:t>Festiwalu upływa</w:t>
      </w:r>
      <w:r w:rsidR="009E0AA7">
        <w:rPr>
          <w:rFonts w:cstheme="minorHAnsi"/>
        </w:rPr>
        <w:t xml:space="preserve"> dniem </w:t>
      </w:r>
      <w:r w:rsidR="00716641">
        <w:rPr>
          <w:rFonts w:cstheme="minorHAnsi"/>
        </w:rPr>
        <w:t>31 stycznia</w:t>
      </w:r>
      <w:r w:rsidR="009E0AA7">
        <w:rPr>
          <w:rFonts w:cstheme="minorHAnsi"/>
        </w:rPr>
        <w:t xml:space="preserve"> 202</w:t>
      </w:r>
      <w:r w:rsidR="00716641">
        <w:rPr>
          <w:rFonts w:cstheme="minorHAnsi"/>
        </w:rPr>
        <w:t xml:space="preserve">6 </w:t>
      </w:r>
      <w:r w:rsidR="009E0AA7">
        <w:rPr>
          <w:rFonts w:cstheme="minorHAnsi"/>
        </w:rPr>
        <w:t>r.</w:t>
      </w:r>
    </w:p>
    <w:p w14:paraId="5B35F902" w14:textId="6623F391" w:rsidR="009E0AA7" w:rsidRDefault="00896201" w:rsidP="00896201">
      <w:pPr>
        <w:jc w:val="both"/>
        <w:rPr>
          <w:rFonts w:cstheme="minorHAnsi"/>
        </w:rPr>
      </w:pPr>
      <w:r>
        <w:rPr>
          <w:rFonts w:cstheme="minorHAnsi"/>
        </w:rPr>
        <w:t>4</w:t>
      </w:r>
      <w:r w:rsidR="009E0AA7" w:rsidRPr="003530DE">
        <w:rPr>
          <w:rFonts w:cstheme="minorHAnsi"/>
        </w:rPr>
        <w:t xml:space="preserve">. Uczestnikiem </w:t>
      </w:r>
      <w:r w:rsidR="009E0AA7">
        <w:rPr>
          <w:rFonts w:cstheme="minorHAnsi"/>
        </w:rPr>
        <w:t>Festiwalu</w:t>
      </w:r>
      <w:r w:rsidR="009E0AA7" w:rsidRPr="003530DE">
        <w:rPr>
          <w:rFonts w:cstheme="minorHAnsi"/>
        </w:rPr>
        <w:t xml:space="preserve"> może </w:t>
      </w:r>
      <w:r w:rsidR="00716641" w:rsidRPr="003530DE">
        <w:rPr>
          <w:rFonts w:cstheme="minorHAnsi"/>
        </w:rPr>
        <w:t>być dziecko</w:t>
      </w:r>
      <w:r w:rsidR="00716641">
        <w:rPr>
          <w:rFonts w:cstheme="minorHAnsi"/>
        </w:rPr>
        <w:t xml:space="preserve"> </w:t>
      </w:r>
      <w:r w:rsidR="00716641" w:rsidRPr="003530DE">
        <w:rPr>
          <w:rFonts w:cstheme="minorHAnsi"/>
        </w:rPr>
        <w:t>w</w:t>
      </w:r>
      <w:r w:rsidR="009E0AA7" w:rsidRPr="003530DE">
        <w:rPr>
          <w:rFonts w:cstheme="minorHAnsi"/>
        </w:rPr>
        <w:t xml:space="preserve"> wieku </w:t>
      </w:r>
      <w:r w:rsidR="009E0AA7">
        <w:rPr>
          <w:rFonts w:cstheme="minorHAnsi"/>
        </w:rPr>
        <w:t>przedszkolnym i wczesnoszkolnym</w:t>
      </w:r>
      <w:r>
        <w:rPr>
          <w:rFonts w:cstheme="minorHAnsi"/>
        </w:rPr>
        <w:t>.</w:t>
      </w:r>
      <w:r w:rsidR="009E0AA7" w:rsidRPr="003530DE">
        <w:rPr>
          <w:rFonts w:cstheme="minorHAnsi"/>
        </w:rPr>
        <w:t xml:space="preserve"> </w:t>
      </w:r>
    </w:p>
    <w:p w14:paraId="409EB079" w14:textId="493C6F46" w:rsidR="009E0AA7" w:rsidRDefault="00896201" w:rsidP="00896201">
      <w:pPr>
        <w:jc w:val="both"/>
        <w:rPr>
          <w:rFonts w:cstheme="minorHAnsi"/>
        </w:rPr>
      </w:pPr>
      <w:r>
        <w:rPr>
          <w:rFonts w:cstheme="minorHAnsi"/>
        </w:rPr>
        <w:t>5</w:t>
      </w:r>
      <w:r w:rsidR="009E0AA7">
        <w:rPr>
          <w:rFonts w:cstheme="minorHAnsi"/>
        </w:rPr>
        <w:t xml:space="preserve">. Fundatorem nagród i </w:t>
      </w:r>
      <w:r w:rsidR="00716641">
        <w:rPr>
          <w:rFonts w:cstheme="minorHAnsi"/>
        </w:rPr>
        <w:t>dyplomów dla</w:t>
      </w:r>
      <w:r w:rsidR="009E0AA7">
        <w:rPr>
          <w:rFonts w:cstheme="minorHAnsi"/>
        </w:rPr>
        <w:t xml:space="preserve"> Uczestników </w:t>
      </w:r>
      <w:r w:rsidR="00716641">
        <w:rPr>
          <w:rFonts w:cstheme="minorHAnsi"/>
        </w:rPr>
        <w:t>Festiwalu jest</w:t>
      </w:r>
      <w:r w:rsidR="009E0AA7">
        <w:rPr>
          <w:rFonts w:cstheme="minorHAnsi"/>
        </w:rPr>
        <w:t xml:space="preserve"> Organ Prowadzący Przedszkole Anglojęzyczne First Steps</w:t>
      </w:r>
      <w:r>
        <w:rPr>
          <w:rFonts w:cstheme="minorHAnsi"/>
        </w:rPr>
        <w:t xml:space="preserve"> oraz </w:t>
      </w:r>
      <w:r>
        <w:rPr>
          <w:rFonts w:cstheme="minorHAnsi"/>
          <w:color w:val="000000"/>
        </w:rPr>
        <w:t>Dom Kultury im. Wiktorii Kubisz.</w:t>
      </w:r>
    </w:p>
    <w:p w14:paraId="22E4D745" w14:textId="10334EE3" w:rsidR="009E0AA7" w:rsidRDefault="00896201" w:rsidP="00896201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="009E0AA7" w:rsidRPr="00024D49">
        <w:rPr>
          <w:rFonts w:cstheme="minorHAnsi"/>
        </w:rPr>
        <w:t xml:space="preserve">. Organizator oświadcza, że </w:t>
      </w:r>
      <w:r w:rsidR="00716641">
        <w:rPr>
          <w:rFonts w:cstheme="minorHAnsi"/>
        </w:rPr>
        <w:t xml:space="preserve">Festiwal </w:t>
      </w:r>
      <w:r w:rsidR="00716641" w:rsidRPr="00024D49">
        <w:rPr>
          <w:rFonts w:cstheme="minorHAnsi"/>
        </w:rPr>
        <w:t>nie</w:t>
      </w:r>
      <w:r w:rsidR="009E0AA7" w:rsidRPr="00024D49">
        <w:rPr>
          <w:rFonts w:cstheme="minorHAnsi"/>
        </w:rPr>
        <w:t xml:space="preserve"> jest grą losową, loterią fantową, zakładem wzajemnym, loterią promocyjną ani żadną inną formą gry losowej przewidzianej w ustawie z dnia 19 listopada 2009 o grach losowych (tj. Dz. U. z 2022 r, poz</w:t>
      </w:r>
      <w:ins w:id="1" w:author="Arkadiusz Trela" w:date="2025-12-23T19:57:00Z" w16du:dateUtc="2025-12-23T18:57:00Z">
        <w:r w:rsidR="006D6699">
          <w:rPr>
            <w:rFonts w:cstheme="minorHAnsi"/>
          </w:rPr>
          <w:t>.</w:t>
        </w:r>
      </w:ins>
      <w:r w:rsidR="009E0AA7" w:rsidRPr="00024D49">
        <w:rPr>
          <w:rFonts w:cstheme="minorHAnsi"/>
        </w:rPr>
        <w:t xml:space="preserve"> 888). </w:t>
      </w:r>
    </w:p>
    <w:p w14:paraId="40232638" w14:textId="262A46E9" w:rsidR="009E0AA7" w:rsidRDefault="00896201" w:rsidP="00896201">
      <w:pPr>
        <w:jc w:val="both"/>
        <w:rPr>
          <w:rFonts w:cstheme="minorHAnsi"/>
        </w:rPr>
      </w:pPr>
      <w:r>
        <w:rPr>
          <w:rFonts w:cstheme="minorHAnsi"/>
        </w:rPr>
        <w:t>7</w:t>
      </w:r>
      <w:r w:rsidR="009E0AA7" w:rsidRPr="00024D49">
        <w:rPr>
          <w:rFonts w:cstheme="minorHAnsi"/>
        </w:rPr>
        <w:t xml:space="preserve">. Udział w </w:t>
      </w:r>
      <w:r w:rsidR="00716641">
        <w:rPr>
          <w:rFonts w:cstheme="minorHAnsi"/>
        </w:rPr>
        <w:t xml:space="preserve">Festiwalu </w:t>
      </w:r>
      <w:r w:rsidR="00716641" w:rsidRPr="00024D49">
        <w:rPr>
          <w:rFonts w:cstheme="minorHAnsi"/>
        </w:rPr>
        <w:t>jest</w:t>
      </w:r>
      <w:r w:rsidR="009E0AA7" w:rsidRPr="00024D49">
        <w:rPr>
          <w:rFonts w:cstheme="minorHAnsi"/>
        </w:rPr>
        <w:t xml:space="preserve"> bezpłatny. </w:t>
      </w:r>
      <w:r w:rsidR="009E0AA7">
        <w:rPr>
          <w:rFonts w:cstheme="minorHAnsi"/>
        </w:rPr>
        <w:tab/>
      </w:r>
    </w:p>
    <w:p w14:paraId="1F7DF602" w14:textId="77777777" w:rsidR="009E0AA7" w:rsidRDefault="009E0AA7" w:rsidP="006F3221">
      <w:pPr>
        <w:tabs>
          <w:tab w:val="left" w:pos="3790"/>
        </w:tabs>
        <w:jc w:val="center"/>
      </w:pPr>
      <w:bookmarkStart w:id="2" w:name="_Hlk159235260"/>
      <w:r>
        <w:t>§2</w:t>
      </w:r>
    </w:p>
    <w:bookmarkEnd w:id="2"/>
    <w:p w14:paraId="6ECE3656" w14:textId="7D354150" w:rsidR="00C23601" w:rsidRPr="00AE02BC" w:rsidRDefault="00C23601" w:rsidP="006F3221">
      <w:pPr>
        <w:jc w:val="center"/>
        <w:rPr>
          <w:rFonts w:cstheme="minorHAnsi"/>
          <w:b/>
          <w:sz w:val="24"/>
          <w:szCs w:val="24"/>
        </w:rPr>
      </w:pPr>
      <w:r w:rsidRPr="00AE02BC">
        <w:rPr>
          <w:rFonts w:cstheme="minorHAnsi"/>
          <w:b/>
          <w:sz w:val="24"/>
          <w:szCs w:val="24"/>
        </w:rPr>
        <w:t>Cele festiwalu</w:t>
      </w:r>
    </w:p>
    <w:p w14:paraId="52F8046B" w14:textId="2C63249F" w:rsidR="00C23601" w:rsidRPr="00D06A88" w:rsidRDefault="009E0AA7" w:rsidP="00896201">
      <w:pPr>
        <w:jc w:val="both"/>
        <w:rPr>
          <w:rFonts w:cstheme="minorHAnsi"/>
        </w:rPr>
      </w:pPr>
      <w:r w:rsidRPr="00D06A88">
        <w:rPr>
          <w:rFonts w:cstheme="minorHAnsi"/>
        </w:rPr>
        <w:t xml:space="preserve">1. </w:t>
      </w:r>
      <w:r w:rsidR="00C23601" w:rsidRPr="00D06A88">
        <w:rPr>
          <w:rFonts w:cstheme="minorHAnsi"/>
        </w:rPr>
        <w:t>Prezentacja twórczości artystycznej</w:t>
      </w:r>
      <w:r w:rsidR="00112CAE" w:rsidRPr="00D06A88">
        <w:rPr>
          <w:rFonts w:cstheme="minorHAnsi"/>
        </w:rPr>
        <w:t xml:space="preserve"> oraz umiejętności językowych</w:t>
      </w:r>
      <w:r w:rsidR="00C23601" w:rsidRPr="00D06A88">
        <w:rPr>
          <w:rFonts w:cstheme="minorHAnsi"/>
        </w:rPr>
        <w:t xml:space="preserve"> dzieci</w:t>
      </w:r>
      <w:r w:rsidR="006F3221">
        <w:rPr>
          <w:rFonts w:cstheme="minorHAnsi"/>
        </w:rPr>
        <w:t>.</w:t>
      </w:r>
    </w:p>
    <w:p w14:paraId="3B1ADF98" w14:textId="7280A653" w:rsidR="009E0AA7" w:rsidRPr="00D06A88" w:rsidRDefault="009E0AA7" w:rsidP="00896201">
      <w:pPr>
        <w:jc w:val="both"/>
        <w:rPr>
          <w:rFonts w:cstheme="minorHAnsi"/>
        </w:rPr>
      </w:pPr>
      <w:r w:rsidRPr="00D06A88">
        <w:rPr>
          <w:rFonts w:cstheme="minorHAnsi"/>
        </w:rPr>
        <w:t xml:space="preserve">2. </w:t>
      </w:r>
      <w:r w:rsidR="001866E9" w:rsidRPr="00D06A88">
        <w:rPr>
          <w:rFonts w:cstheme="minorHAnsi"/>
        </w:rPr>
        <w:t>Popularyzowanie piosenki anglojęzycznej</w:t>
      </w:r>
      <w:r w:rsidR="006F3221">
        <w:rPr>
          <w:rFonts w:cstheme="minorHAnsi"/>
        </w:rPr>
        <w:t>.</w:t>
      </w:r>
    </w:p>
    <w:p w14:paraId="0FCE658D" w14:textId="2563E268" w:rsidR="00C23601" w:rsidRPr="00D06A88" w:rsidRDefault="009E0AA7" w:rsidP="00896201">
      <w:pPr>
        <w:jc w:val="both"/>
        <w:rPr>
          <w:rFonts w:cstheme="minorHAnsi"/>
        </w:rPr>
      </w:pPr>
      <w:r w:rsidRPr="00D06A88">
        <w:rPr>
          <w:rFonts w:cstheme="minorHAnsi"/>
        </w:rPr>
        <w:t xml:space="preserve">3. </w:t>
      </w:r>
      <w:r w:rsidR="00C23601" w:rsidRPr="00D06A88">
        <w:rPr>
          <w:rFonts w:cstheme="minorHAnsi"/>
        </w:rPr>
        <w:t>Rozwijanie zainteresowań</w:t>
      </w:r>
      <w:r w:rsidR="00112CAE" w:rsidRPr="00D06A88">
        <w:rPr>
          <w:rFonts w:cstheme="minorHAnsi"/>
        </w:rPr>
        <w:t xml:space="preserve"> </w:t>
      </w:r>
      <w:r w:rsidR="00716641" w:rsidRPr="00D06A88">
        <w:rPr>
          <w:rFonts w:cstheme="minorHAnsi"/>
        </w:rPr>
        <w:t>dziecięcych językiem</w:t>
      </w:r>
      <w:r w:rsidR="00112CAE" w:rsidRPr="00D06A88">
        <w:rPr>
          <w:rFonts w:cstheme="minorHAnsi"/>
        </w:rPr>
        <w:t xml:space="preserve"> i </w:t>
      </w:r>
      <w:r w:rsidR="00716641" w:rsidRPr="00D06A88">
        <w:rPr>
          <w:rFonts w:cstheme="minorHAnsi"/>
        </w:rPr>
        <w:t>kulturą angielską</w:t>
      </w:r>
      <w:r w:rsidR="006F3221">
        <w:rPr>
          <w:rFonts w:cstheme="minorHAnsi"/>
        </w:rPr>
        <w:t>.</w:t>
      </w:r>
    </w:p>
    <w:p w14:paraId="7C1A7C2E" w14:textId="329F86C7" w:rsidR="00C23601" w:rsidRPr="00D06A88" w:rsidRDefault="009E0AA7" w:rsidP="00896201">
      <w:pPr>
        <w:jc w:val="both"/>
        <w:rPr>
          <w:rFonts w:cstheme="minorHAnsi"/>
        </w:rPr>
      </w:pPr>
      <w:r w:rsidRPr="00D06A88">
        <w:rPr>
          <w:rFonts w:cstheme="minorHAnsi"/>
        </w:rPr>
        <w:t xml:space="preserve">4. </w:t>
      </w:r>
      <w:r w:rsidR="001866E9" w:rsidRPr="00D06A88">
        <w:rPr>
          <w:rFonts w:cstheme="minorHAnsi"/>
        </w:rPr>
        <w:t>Zdobywanie przez uczestników Festiwalu nowych doświadczeń związanych z alternatywną formą edukacji</w:t>
      </w:r>
      <w:r w:rsidR="006F3221">
        <w:rPr>
          <w:rFonts w:cstheme="minorHAnsi"/>
        </w:rPr>
        <w:t>.</w:t>
      </w:r>
    </w:p>
    <w:p w14:paraId="1F1AE620" w14:textId="10D19C92" w:rsidR="00C23601" w:rsidRPr="00D06A88" w:rsidRDefault="009E0AA7" w:rsidP="00896201">
      <w:pPr>
        <w:jc w:val="both"/>
        <w:rPr>
          <w:rFonts w:cstheme="minorHAnsi"/>
        </w:rPr>
      </w:pPr>
      <w:r w:rsidRPr="00D06A88">
        <w:rPr>
          <w:rFonts w:cstheme="minorHAnsi"/>
        </w:rPr>
        <w:t xml:space="preserve">5. </w:t>
      </w:r>
      <w:r w:rsidR="00C23601" w:rsidRPr="00D06A88">
        <w:rPr>
          <w:rFonts w:cstheme="minorHAnsi"/>
        </w:rPr>
        <w:t>Rozwijanie umiejętności prezentacji własnych</w:t>
      </w:r>
      <w:r w:rsidR="006F3221">
        <w:rPr>
          <w:rFonts w:cstheme="minorHAnsi"/>
        </w:rPr>
        <w:t xml:space="preserve"> talentów</w:t>
      </w:r>
      <w:r w:rsidR="00C23601" w:rsidRPr="00D06A88">
        <w:rPr>
          <w:rFonts w:cstheme="minorHAnsi"/>
        </w:rPr>
        <w:t xml:space="preserve"> na scenie oraz przełamywanie </w:t>
      </w:r>
      <w:r w:rsidR="00112CAE" w:rsidRPr="00D06A88">
        <w:rPr>
          <w:rFonts w:cstheme="minorHAnsi"/>
        </w:rPr>
        <w:t xml:space="preserve">barier związanych z </w:t>
      </w:r>
      <w:r w:rsidR="00C23601" w:rsidRPr="00D06A88">
        <w:rPr>
          <w:rFonts w:cstheme="minorHAnsi"/>
        </w:rPr>
        <w:t>nieśmiałości</w:t>
      </w:r>
      <w:r w:rsidR="00112CAE" w:rsidRPr="00D06A88">
        <w:rPr>
          <w:rFonts w:cstheme="minorHAnsi"/>
        </w:rPr>
        <w:t>ą</w:t>
      </w:r>
      <w:r w:rsidR="00C23601" w:rsidRPr="00D06A88">
        <w:rPr>
          <w:rFonts w:cstheme="minorHAnsi"/>
        </w:rPr>
        <w:t xml:space="preserve"> i trem</w:t>
      </w:r>
      <w:r w:rsidR="00112CAE" w:rsidRPr="00D06A88">
        <w:rPr>
          <w:rFonts w:cstheme="minorHAnsi"/>
        </w:rPr>
        <w:t>ą</w:t>
      </w:r>
      <w:r w:rsidR="006F3221">
        <w:rPr>
          <w:rFonts w:cstheme="minorHAnsi"/>
        </w:rPr>
        <w:t>.</w:t>
      </w:r>
      <w:r w:rsidR="00C23601" w:rsidRPr="00D06A88">
        <w:rPr>
          <w:rFonts w:cstheme="minorHAnsi"/>
        </w:rPr>
        <w:t xml:space="preserve"> </w:t>
      </w:r>
    </w:p>
    <w:p w14:paraId="65FB2560" w14:textId="54703BB8" w:rsidR="00C23601" w:rsidRPr="00D06A88" w:rsidRDefault="009E0AA7" w:rsidP="00896201">
      <w:pPr>
        <w:jc w:val="both"/>
        <w:rPr>
          <w:rFonts w:cstheme="minorHAnsi"/>
        </w:rPr>
      </w:pPr>
      <w:r w:rsidRPr="00D06A88">
        <w:rPr>
          <w:rFonts w:cstheme="minorHAnsi"/>
        </w:rPr>
        <w:t xml:space="preserve">6. </w:t>
      </w:r>
      <w:r w:rsidR="00C23601" w:rsidRPr="00D06A88">
        <w:rPr>
          <w:rFonts w:cstheme="minorHAnsi"/>
        </w:rPr>
        <w:t xml:space="preserve">Tworzenie atmosfery sprzyjającej wspólnej zabawie i poznawaniu nowych kolegów </w:t>
      </w:r>
      <w:r w:rsidR="001866E9" w:rsidRPr="00D06A88">
        <w:rPr>
          <w:rFonts w:cstheme="minorHAnsi"/>
        </w:rPr>
        <w:br/>
      </w:r>
      <w:r w:rsidR="00C23601" w:rsidRPr="00D06A88">
        <w:rPr>
          <w:rFonts w:cstheme="minorHAnsi"/>
        </w:rPr>
        <w:t>i koleżanek</w:t>
      </w:r>
      <w:r w:rsidR="006F3221">
        <w:rPr>
          <w:rFonts w:cstheme="minorHAnsi"/>
        </w:rPr>
        <w:t>.</w:t>
      </w:r>
    </w:p>
    <w:p w14:paraId="6ED5C637" w14:textId="3FD2DC87" w:rsidR="00C23601" w:rsidRPr="00D06A88" w:rsidRDefault="009E0AA7" w:rsidP="00896201">
      <w:pPr>
        <w:jc w:val="both"/>
        <w:rPr>
          <w:rFonts w:cstheme="minorHAnsi"/>
        </w:rPr>
      </w:pPr>
      <w:r w:rsidRPr="00D06A88">
        <w:rPr>
          <w:rFonts w:cstheme="minorHAnsi"/>
        </w:rPr>
        <w:t xml:space="preserve">7. </w:t>
      </w:r>
      <w:r w:rsidR="00112CAE" w:rsidRPr="00D06A88">
        <w:rPr>
          <w:rFonts w:cstheme="minorHAnsi"/>
        </w:rPr>
        <w:t xml:space="preserve">Rozpowszechnianie kultury krajów anglojęzycznych. </w:t>
      </w:r>
    </w:p>
    <w:p w14:paraId="1A220CDE" w14:textId="77777777" w:rsidR="00D02912" w:rsidRDefault="00D02912" w:rsidP="00896201">
      <w:pPr>
        <w:pStyle w:val="Akapitzlist"/>
        <w:ind w:left="714"/>
        <w:jc w:val="both"/>
        <w:rPr>
          <w:rFonts w:cstheme="minorHAnsi"/>
        </w:rPr>
      </w:pPr>
    </w:p>
    <w:p w14:paraId="1551A59D" w14:textId="77777777" w:rsidR="00D06A88" w:rsidRDefault="00D06A88" w:rsidP="00896201">
      <w:pPr>
        <w:pStyle w:val="Akapitzlist"/>
        <w:ind w:left="714"/>
        <w:jc w:val="both"/>
        <w:rPr>
          <w:rFonts w:cstheme="minorHAnsi"/>
        </w:rPr>
      </w:pPr>
    </w:p>
    <w:p w14:paraId="77BFA786" w14:textId="77777777" w:rsidR="00D06A88" w:rsidRPr="009E0AA7" w:rsidRDefault="00D06A88" w:rsidP="00896201">
      <w:pPr>
        <w:pStyle w:val="Akapitzlist"/>
        <w:ind w:left="714"/>
        <w:jc w:val="both"/>
        <w:rPr>
          <w:rFonts w:cstheme="minorHAnsi"/>
        </w:rPr>
      </w:pPr>
    </w:p>
    <w:p w14:paraId="2017491A" w14:textId="429585A7" w:rsidR="009E0AA7" w:rsidRDefault="009E0AA7" w:rsidP="006F3221">
      <w:pPr>
        <w:tabs>
          <w:tab w:val="left" w:pos="3790"/>
        </w:tabs>
        <w:jc w:val="center"/>
      </w:pPr>
      <w:r>
        <w:t>§3</w:t>
      </w:r>
    </w:p>
    <w:p w14:paraId="27544EE2" w14:textId="7F179E9B" w:rsidR="00C23601" w:rsidRPr="00AE02BC" w:rsidRDefault="00C23601" w:rsidP="006F3221">
      <w:pPr>
        <w:jc w:val="center"/>
        <w:rPr>
          <w:rFonts w:cstheme="minorHAnsi"/>
          <w:b/>
          <w:sz w:val="24"/>
        </w:rPr>
      </w:pPr>
      <w:r w:rsidRPr="00AE02BC">
        <w:rPr>
          <w:rFonts w:cstheme="minorHAnsi"/>
          <w:b/>
          <w:sz w:val="24"/>
        </w:rPr>
        <w:lastRenderedPageBreak/>
        <w:t>Regulamin</w:t>
      </w:r>
    </w:p>
    <w:p w14:paraId="6862EA59" w14:textId="1DE20FCC" w:rsidR="000871F4" w:rsidRPr="00D06A88" w:rsidRDefault="00823671" w:rsidP="00896201">
      <w:pPr>
        <w:pStyle w:val="Akapitzlist"/>
        <w:numPr>
          <w:ilvl w:val="0"/>
          <w:numId w:val="1"/>
        </w:numPr>
        <w:ind w:left="993" w:hanging="567"/>
        <w:jc w:val="both"/>
        <w:rPr>
          <w:rFonts w:cstheme="minorHAnsi"/>
          <w:b/>
          <w:sz w:val="24"/>
        </w:rPr>
      </w:pPr>
      <w:r w:rsidRPr="00D06A88">
        <w:rPr>
          <w:rFonts w:cstheme="minorHAnsi"/>
          <w:b/>
          <w:sz w:val="24"/>
        </w:rPr>
        <w:t>Warunki uczestnictwa</w:t>
      </w:r>
      <w:r w:rsidR="001866E9" w:rsidRPr="00D06A88">
        <w:rPr>
          <w:rFonts w:cstheme="minorHAnsi"/>
          <w:b/>
          <w:sz w:val="24"/>
        </w:rPr>
        <w:t>:</w:t>
      </w:r>
    </w:p>
    <w:p w14:paraId="762DDBAF" w14:textId="77777777" w:rsidR="001866E9" w:rsidRPr="00D06A88" w:rsidRDefault="001866E9" w:rsidP="00896201">
      <w:pPr>
        <w:pStyle w:val="Akapitzlist"/>
        <w:ind w:left="993"/>
        <w:jc w:val="both"/>
        <w:rPr>
          <w:rFonts w:cstheme="minorHAnsi"/>
          <w:b/>
          <w:sz w:val="24"/>
        </w:rPr>
      </w:pPr>
    </w:p>
    <w:p w14:paraId="6C0DF207" w14:textId="706A0D08" w:rsidR="00823671" w:rsidRPr="00D06A88" w:rsidRDefault="00823671" w:rsidP="00896201">
      <w:pPr>
        <w:pStyle w:val="Akapitzlist"/>
        <w:numPr>
          <w:ilvl w:val="0"/>
          <w:numId w:val="2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 xml:space="preserve">Festiwal adresowany jest do </w:t>
      </w:r>
      <w:r w:rsidR="001866E9" w:rsidRPr="00D06A88">
        <w:rPr>
          <w:rFonts w:cstheme="minorHAnsi"/>
        </w:rPr>
        <w:t xml:space="preserve">Dzieci w wieku </w:t>
      </w:r>
      <w:r w:rsidRPr="00D06A88">
        <w:rPr>
          <w:rFonts w:cstheme="minorHAnsi"/>
        </w:rPr>
        <w:t>przedszkol</w:t>
      </w:r>
      <w:r w:rsidR="001866E9" w:rsidRPr="00D06A88">
        <w:rPr>
          <w:rFonts w:cstheme="minorHAnsi"/>
        </w:rPr>
        <w:t xml:space="preserve">nym i </w:t>
      </w:r>
      <w:r w:rsidR="00716641" w:rsidRPr="00D06A88">
        <w:rPr>
          <w:rFonts w:cstheme="minorHAnsi"/>
        </w:rPr>
        <w:t>wczesnoszkolnym z</w:t>
      </w:r>
      <w:r w:rsidRPr="00D06A88">
        <w:rPr>
          <w:rFonts w:cstheme="minorHAnsi"/>
        </w:rPr>
        <w:t xml:space="preserve"> terenu Bielska – Białej i okolic.</w:t>
      </w:r>
    </w:p>
    <w:p w14:paraId="4607850A" w14:textId="00649F6C" w:rsidR="001866E9" w:rsidRPr="00D06A88" w:rsidRDefault="001866E9" w:rsidP="00896201">
      <w:pPr>
        <w:pStyle w:val="Akapitzlist"/>
        <w:numPr>
          <w:ilvl w:val="0"/>
          <w:numId w:val="2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>Prezentacje odbywają się według trzech kategorii:</w:t>
      </w:r>
    </w:p>
    <w:p w14:paraId="35FF0B41" w14:textId="03C5D261" w:rsidR="00823671" w:rsidRPr="00D06A88" w:rsidRDefault="00823671" w:rsidP="00896201">
      <w:pPr>
        <w:pStyle w:val="Akapitzlist"/>
        <w:numPr>
          <w:ilvl w:val="0"/>
          <w:numId w:val="3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 xml:space="preserve">Dzieci </w:t>
      </w:r>
      <w:r w:rsidR="001866E9" w:rsidRPr="00D06A88">
        <w:rPr>
          <w:rFonts w:cstheme="minorHAnsi"/>
        </w:rPr>
        <w:t xml:space="preserve">w wieku </w:t>
      </w:r>
      <w:r w:rsidR="00716641" w:rsidRPr="00D06A88">
        <w:rPr>
          <w:rFonts w:cstheme="minorHAnsi"/>
        </w:rPr>
        <w:t>przedszkolnym 3</w:t>
      </w:r>
      <w:r w:rsidR="001866E9" w:rsidRPr="00D06A88">
        <w:rPr>
          <w:rFonts w:cstheme="minorHAnsi"/>
        </w:rPr>
        <w:t xml:space="preserve"> – </w:t>
      </w:r>
      <w:r w:rsidRPr="00D06A88">
        <w:rPr>
          <w:rFonts w:cstheme="minorHAnsi"/>
        </w:rPr>
        <w:t>4</w:t>
      </w:r>
      <w:r w:rsidR="001866E9" w:rsidRPr="00D06A88">
        <w:rPr>
          <w:rFonts w:cstheme="minorHAnsi"/>
        </w:rPr>
        <w:t xml:space="preserve"> </w:t>
      </w:r>
      <w:r w:rsidR="00716641" w:rsidRPr="00D06A88">
        <w:rPr>
          <w:rFonts w:cstheme="minorHAnsi"/>
        </w:rPr>
        <w:t>- letnie</w:t>
      </w:r>
    </w:p>
    <w:p w14:paraId="77FD8422" w14:textId="61AE795D" w:rsidR="001866E9" w:rsidRPr="00D06A88" w:rsidRDefault="001866E9" w:rsidP="00896201">
      <w:pPr>
        <w:pStyle w:val="Akapitzlist"/>
        <w:numPr>
          <w:ilvl w:val="0"/>
          <w:numId w:val="3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 xml:space="preserve">Dzieci w wieku </w:t>
      </w:r>
      <w:r w:rsidR="00716641" w:rsidRPr="00D06A88">
        <w:rPr>
          <w:rFonts w:cstheme="minorHAnsi"/>
        </w:rPr>
        <w:t>przedszkolnym 5</w:t>
      </w:r>
      <w:r w:rsidRPr="00D06A88">
        <w:rPr>
          <w:rFonts w:cstheme="minorHAnsi"/>
        </w:rPr>
        <w:t xml:space="preserve"> - </w:t>
      </w:r>
      <w:proofErr w:type="gramStart"/>
      <w:r w:rsidRPr="00D06A88">
        <w:rPr>
          <w:rFonts w:cstheme="minorHAnsi"/>
        </w:rPr>
        <w:t>6  -</w:t>
      </w:r>
      <w:proofErr w:type="gramEnd"/>
      <w:r w:rsidRPr="00D06A88">
        <w:rPr>
          <w:rFonts w:cstheme="minorHAnsi"/>
        </w:rPr>
        <w:t xml:space="preserve"> letnie </w:t>
      </w:r>
    </w:p>
    <w:p w14:paraId="145F9482" w14:textId="0B5B8DE1" w:rsidR="00823671" w:rsidRPr="00D06A88" w:rsidRDefault="00823671" w:rsidP="00896201">
      <w:pPr>
        <w:pStyle w:val="Akapitzlist"/>
        <w:numPr>
          <w:ilvl w:val="0"/>
          <w:numId w:val="3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 xml:space="preserve">Dzieci </w:t>
      </w:r>
      <w:r w:rsidR="001866E9" w:rsidRPr="00D06A88">
        <w:rPr>
          <w:rFonts w:cstheme="minorHAnsi"/>
        </w:rPr>
        <w:t>w wieku wczesnoszkolnym (klasy 1-3)</w:t>
      </w:r>
    </w:p>
    <w:p w14:paraId="31D0F52D" w14:textId="77777777" w:rsidR="00823671" w:rsidRPr="00D06A88" w:rsidRDefault="00823671" w:rsidP="00896201">
      <w:pPr>
        <w:pStyle w:val="Akapitzlist"/>
        <w:numPr>
          <w:ilvl w:val="0"/>
          <w:numId w:val="2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>Wykonawcy prezentują jeden utwór w języku angielskim z dziecięcego repertuaru</w:t>
      </w:r>
      <w:r w:rsidR="00861ADE" w:rsidRPr="00D06A88">
        <w:rPr>
          <w:rFonts w:cstheme="minorHAnsi"/>
        </w:rPr>
        <w:t xml:space="preserve"> trwający nie dłużej niż 5 minut.</w:t>
      </w:r>
    </w:p>
    <w:p w14:paraId="385A90CC" w14:textId="77777777" w:rsidR="00861ADE" w:rsidRPr="00D06A88" w:rsidRDefault="00861ADE" w:rsidP="00896201">
      <w:pPr>
        <w:pStyle w:val="Akapitzlist"/>
        <w:numPr>
          <w:ilvl w:val="0"/>
          <w:numId w:val="2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>Piosenki nie mogą zawierać niecenzuralnych treści.</w:t>
      </w:r>
    </w:p>
    <w:p w14:paraId="0571A699" w14:textId="26A81227" w:rsidR="00861ADE" w:rsidRPr="00D06A88" w:rsidRDefault="00861ADE" w:rsidP="00896201">
      <w:pPr>
        <w:pStyle w:val="Akapitzlist"/>
        <w:numPr>
          <w:ilvl w:val="0"/>
          <w:numId w:val="2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>Po zgłoszeniu piosenki uczestnicy nie mają możliwości</w:t>
      </w:r>
      <w:r w:rsidR="00AF371B" w:rsidRPr="00D06A88">
        <w:rPr>
          <w:rFonts w:cstheme="minorHAnsi"/>
        </w:rPr>
        <w:t xml:space="preserve"> jej</w:t>
      </w:r>
      <w:r w:rsidRPr="00D06A88">
        <w:rPr>
          <w:rFonts w:cstheme="minorHAnsi"/>
        </w:rPr>
        <w:t xml:space="preserve"> zmi</w:t>
      </w:r>
      <w:r w:rsidR="00AF371B" w:rsidRPr="00D06A88">
        <w:rPr>
          <w:rFonts w:cstheme="minorHAnsi"/>
        </w:rPr>
        <w:t>any</w:t>
      </w:r>
      <w:r w:rsidRPr="00D06A88">
        <w:rPr>
          <w:rFonts w:cstheme="minorHAnsi"/>
        </w:rPr>
        <w:t>.</w:t>
      </w:r>
    </w:p>
    <w:p w14:paraId="48CCA2D4" w14:textId="4AC45476" w:rsidR="00861ADE" w:rsidRPr="00D06A88" w:rsidRDefault="00861ADE" w:rsidP="00896201">
      <w:pPr>
        <w:pStyle w:val="Akapitzlist"/>
        <w:numPr>
          <w:ilvl w:val="0"/>
          <w:numId w:val="2"/>
        </w:numPr>
        <w:ind w:left="993"/>
        <w:jc w:val="both"/>
        <w:rPr>
          <w:rFonts w:cstheme="minorHAnsi"/>
        </w:rPr>
      </w:pPr>
      <w:bookmarkStart w:id="3" w:name="_Hlk159234828"/>
      <w:r w:rsidRPr="00D06A88">
        <w:rPr>
          <w:rFonts w:cstheme="minorHAnsi"/>
        </w:rPr>
        <w:t xml:space="preserve">Podkładem muzycznym podczas </w:t>
      </w:r>
      <w:proofErr w:type="gramStart"/>
      <w:r w:rsidR="00AF371B" w:rsidRPr="00D06A88">
        <w:rPr>
          <w:rFonts w:cstheme="minorHAnsi"/>
        </w:rPr>
        <w:t xml:space="preserve">Festiwalu </w:t>
      </w:r>
      <w:r w:rsidRPr="00D06A88">
        <w:rPr>
          <w:rFonts w:cstheme="minorHAnsi"/>
        </w:rPr>
        <w:t xml:space="preserve"> może</w:t>
      </w:r>
      <w:proofErr w:type="gramEnd"/>
      <w:r w:rsidRPr="00D06A88">
        <w:rPr>
          <w:rFonts w:cstheme="minorHAnsi"/>
        </w:rPr>
        <w:t xml:space="preserve"> być: akompaniament własny, instrument, własny podkład muzycz</w:t>
      </w:r>
      <w:r w:rsidR="00330ED3" w:rsidRPr="00D06A88">
        <w:rPr>
          <w:rFonts w:cstheme="minorHAnsi"/>
        </w:rPr>
        <w:t>ny bez słów zamieszczony na pendrive</w:t>
      </w:r>
      <w:r w:rsidR="00731765">
        <w:rPr>
          <w:rFonts w:cstheme="minorHAnsi"/>
        </w:rPr>
        <w:t xml:space="preserve"> bądź załączone w pliku. </w:t>
      </w:r>
      <w:r w:rsidRPr="00D06A88">
        <w:rPr>
          <w:rFonts w:cstheme="minorHAnsi"/>
        </w:rPr>
        <w:t xml:space="preserve"> Utwór może być również wykonany a’ capella</w:t>
      </w:r>
      <w:bookmarkEnd w:id="3"/>
      <w:r w:rsidRPr="00D06A88">
        <w:rPr>
          <w:rFonts w:cstheme="minorHAnsi"/>
          <w:sz w:val="24"/>
          <w:szCs w:val="24"/>
        </w:rPr>
        <w:t xml:space="preserve">. </w:t>
      </w:r>
      <w:r w:rsidRPr="00D06A88">
        <w:rPr>
          <w:rFonts w:cstheme="minorHAnsi"/>
        </w:rPr>
        <w:t xml:space="preserve"> </w:t>
      </w:r>
    </w:p>
    <w:p w14:paraId="339DC0EC" w14:textId="08891DE8" w:rsidR="00861ADE" w:rsidRPr="00D06A88" w:rsidRDefault="00861ADE" w:rsidP="00896201">
      <w:pPr>
        <w:pStyle w:val="Akapitzlist"/>
        <w:numPr>
          <w:ilvl w:val="0"/>
          <w:numId w:val="2"/>
        </w:numPr>
        <w:ind w:left="993"/>
        <w:jc w:val="both"/>
        <w:rPr>
          <w:rFonts w:cstheme="minorHAnsi"/>
        </w:rPr>
      </w:pPr>
      <w:bookmarkStart w:id="4" w:name="_Hlk159234865"/>
      <w:r w:rsidRPr="00D06A88">
        <w:rPr>
          <w:rFonts w:cstheme="minorHAnsi"/>
        </w:rPr>
        <w:t xml:space="preserve">Podczas </w:t>
      </w:r>
      <w:r w:rsidR="00716641" w:rsidRPr="00D06A88">
        <w:rPr>
          <w:rFonts w:cstheme="minorHAnsi"/>
        </w:rPr>
        <w:t>Festiwalu opiekę</w:t>
      </w:r>
      <w:r w:rsidRPr="00D06A88">
        <w:rPr>
          <w:rFonts w:cstheme="minorHAnsi"/>
        </w:rPr>
        <w:t xml:space="preserve"> nad dziećmi sp</w:t>
      </w:r>
      <w:r w:rsidR="00BA7757" w:rsidRPr="00D06A88">
        <w:rPr>
          <w:rFonts w:cstheme="minorHAnsi"/>
        </w:rPr>
        <w:t xml:space="preserve">rawują </w:t>
      </w:r>
      <w:r w:rsidR="00AF371B" w:rsidRPr="00D06A88">
        <w:rPr>
          <w:rFonts w:cstheme="minorHAnsi"/>
        </w:rPr>
        <w:t>Rodzice/ O</w:t>
      </w:r>
      <w:r w:rsidR="00BA7757" w:rsidRPr="00D06A88">
        <w:rPr>
          <w:rFonts w:cstheme="minorHAnsi"/>
        </w:rPr>
        <w:t>piekunowie</w:t>
      </w:r>
      <w:r w:rsidR="00AF371B" w:rsidRPr="00D06A88">
        <w:rPr>
          <w:rFonts w:cstheme="minorHAnsi"/>
        </w:rPr>
        <w:t xml:space="preserve"> prawni</w:t>
      </w:r>
      <w:r w:rsidR="006F3221">
        <w:rPr>
          <w:rFonts w:cstheme="minorHAnsi"/>
        </w:rPr>
        <w:t xml:space="preserve">/ Nauczyciele. </w:t>
      </w:r>
      <w:r w:rsidR="00BA7757" w:rsidRPr="00D06A88">
        <w:rPr>
          <w:rFonts w:cstheme="minorHAnsi"/>
        </w:rPr>
        <w:t xml:space="preserve"> </w:t>
      </w:r>
    </w:p>
    <w:bookmarkEnd w:id="4"/>
    <w:p w14:paraId="45FEECC9" w14:textId="4EC5E020" w:rsidR="00652761" w:rsidRPr="00D06A88" w:rsidRDefault="00AF371B" w:rsidP="00896201">
      <w:pPr>
        <w:pStyle w:val="Akapitzlist"/>
        <w:numPr>
          <w:ilvl w:val="0"/>
          <w:numId w:val="2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>Organizator zastrzega sobie możliwość odwołania F</w:t>
      </w:r>
      <w:r w:rsidR="00861ADE" w:rsidRPr="00D06A88">
        <w:rPr>
          <w:rFonts w:cstheme="minorHAnsi"/>
        </w:rPr>
        <w:t>estiwal</w:t>
      </w:r>
      <w:r w:rsidRPr="00D06A88">
        <w:rPr>
          <w:rFonts w:cstheme="minorHAnsi"/>
        </w:rPr>
        <w:t>u w przypadku, kiedy ilość zgłoszeń będzie mniejsza niż 10.</w:t>
      </w:r>
    </w:p>
    <w:p w14:paraId="5FCEA6B2" w14:textId="24F82EAE" w:rsidR="004D7C5B" w:rsidRPr="00D06A88" w:rsidRDefault="00AF371B" w:rsidP="00896201">
      <w:pPr>
        <w:pStyle w:val="Akapitzlist"/>
        <w:numPr>
          <w:ilvl w:val="0"/>
          <w:numId w:val="2"/>
        </w:numPr>
        <w:ind w:left="993"/>
        <w:jc w:val="both"/>
        <w:rPr>
          <w:rFonts w:cstheme="minorHAnsi"/>
        </w:rPr>
      </w:pPr>
      <w:bookmarkStart w:id="5" w:name="_Hlk159234905"/>
      <w:r w:rsidRPr="00D06A88">
        <w:rPr>
          <w:rFonts w:cstheme="minorHAnsi"/>
        </w:rPr>
        <w:t xml:space="preserve">Każda prezentacja podlegać będzie ocenie Jury powołanej przez Organizatora. </w:t>
      </w:r>
    </w:p>
    <w:p w14:paraId="479B79A4" w14:textId="6CEB8DAC" w:rsidR="004D7C5B" w:rsidRPr="00D06A88" w:rsidRDefault="00AF371B" w:rsidP="00896201">
      <w:pPr>
        <w:pStyle w:val="Akapitzlist"/>
        <w:numPr>
          <w:ilvl w:val="0"/>
          <w:numId w:val="2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 xml:space="preserve">Każdy Uczestnik Festiwalu otrzyma dyplom, natomiast Osoby wyróżnione otrzymają dodatkowo nagrodę ufundowaną przez Organizatora. </w:t>
      </w:r>
    </w:p>
    <w:p w14:paraId="32966F3B" w14:textId="77777777" w:rsidR="009419D8" w:rsidRPr="00D06A88" w:rsidRDefault="009419D8" w:rsidP="00896201">
      <w:pPr>
        <w:pStyle w:val="Akapitzlist"/>
        <w:ind w:left="993"/>
        <w:jc w:val="both"/>
        <w:rPr>
          <w:rFonts w:cstheme="minorHAnsi"/>
        </w:rPr>
      </w:pPr>
    </w:p>
    <w:bookmarkEnd w:id="5"/>
    <w:p w14:paraId="5035FE6D" w14:textId="7C5D4DEE" w:rsidR="009419D8" w:rsidRPr="00D06A88" w:rsidRDefault="00D06A88" w:rsidP="00896201">
      <w:pPr>
        <w:jc w:val="both"/>
        <w:rPr>
          <w:rFonts w:cstheme="minorHAnsi"/>
          <w:b/>
        </w:rPr>
      </w:pPr>
      <w:r w:rsidRPr="00D06A88">
        <w:rPr>
          <w:rFonts w:cstheme="minorHAnsi"/>
          <w:b/>
        </w:rPr>
        <w:t xml:space="preserve">  </w:t>
      </w:r>
      <w:r w:rsidR="00AF371B" w:rsidRPr="00D06A88">
        <w:rPr>
          <w:rFonts w:cstheme="minorHAnsi"/>
          <w:b/>
        </w:rPr>
        <w:t xml:space="preserve">II       </w:t>
      </w:r>
      <w:r w:rsidR="009419D8" w:rsidRPr="00D06A88">
        <w:rPr>
          <w:rFonts w:cstheme="minorHAnsi"/>
          <w:b/>
        </w:rPr>
        <w:t>Kryteria oceny.</w:t>
      </w:r>
    </w:p>
    <w:p w14:paraId="426E8D30" w14:textId="6A4559A5" w:rsidR="009419D8" w:rsidRPr="00D06A88" w:rsidRDefault="009419D8" w:rsidP="00896201">
      <w:pPr>
        <w:pStyle w:val="Akapitzlist"/>
        <w:numPr>
          <w:ilvl w:val="0"/>
          <w:numId w:val="5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>Festiwal obejmuje działania artystyczne dotyczące prezentacji piosenki angielski</w:t>
      </w:r>
      <w:r w:rsidR="00FB0379" w:rsidRPr="00D06A88">
        <w:rPr>
          <w:rFonts w:cstheme="minorHAnsi"/>
        </w:rPr>
        <w:t>ej,</w:t>
      </w:r>
    </w:p>
    <w:p w14:paraId="67039126" w14:textId="47422FFD" w:rsidR="009419D8" w:rsidRPr="00D06A88" w:rsidRDefault="009419D8" w:rsidP="00896201">
      <w:pPr>
        <w:pStyle w:val="Akapitzlist"/>
        <w:numPr>
          <w:ilvl w:val="0"/>
          <w:numId w:val="5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 xml:space="preserve">Oceny prezentowanych utworów i wykonawców </w:t>
      </w:r>
      <w:r w:rsidR="00716641" w:rsidRPr="00D06A88">
        <w:rPr>
          <w:rFonts w:cstheme="minorHAnsi"/>
        </w:rPr>
        <w:t>dokona Jury</w:t>
      </w:r>
      <w:r w:rsidRPr="00D06A88">
        <w:rPr>
          <w:rFonts w:cstheme="minorHAnsi"/>
        </w:rPr>
        <w:t xml:space="preserve"> powołane przez </w:t>
      </w:r>
      <w:r w:rsidR="00FB0379" w:rsidRPr="00D06A88">
        <w:rPr>
          <w:rFonts w:cstheme="minorHAnsi"/>
        </w:rPr>
        <w:t>O</w:t>
      </w:r>
      <w:r w:rsidRPr="00D06A88">
        <w:rPr>
          <w:rFonts w:cstheme="minorHAnsi"/>
        </w:rPr>
        <w:t>rganizatorów, uwzględniając:</w:t>
      </w:r>
    </w:p>
    <w:p w14:paraId="68ECEF1B" w14:textId="523136FD" w:rsidR="009419D8" w:rsidRPr="00D06A88" w:rsidRDefault="009419D8" w:rsidP="00896201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D06A88">
        <w:rPr>
          <w:rFonts w:cstheme="minorHAnsi"/>
        </w:rPr>
        <w:t>Dobór repertuaru</w:t>
      </w:r>
      <w:r w:rsidR="00FB0379" w:rsidRPr="00D06A88">
        <w:rPr>
          <w:rFonts w:cstheme="minorHAnsi"/>
        </w:rPr>
        <w:t xml:space="preserve"> i stopień trudności wykonywanego utworu</w:t>
      </w:r>
    </w:p>
    <w:p w14:paraId="649DC708" w14:textId="7723C3FE" w:rsidR="009419D8" w:rsidRPr="00D06A88" w:rsidRDefault="00FB0379" w:rsidP="00896201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D06A88">
        <w:rPr>
          <w:rFonts w:cstheme="minorHAnsi"/>
        </w:rPr>
        <w:t xml:space="preserve">Wymowę, dykcję i poprawność językową </w:t>
      </w:r>
    </w:p>
    <w:p w14:paraId="2AC45F12" w14:textId="4FDBFAB8" w:rsidR="009419D8" w:rsidRPr="00D06A88" w:rsidRDefault="00FB0379" w:rsidP="00896201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D06A88">
        <w:rPr>
          <w:rFonts w:cstheme="minorHAnsi"/>
        </w:rPr>
        <w:t>Ogólny wyraz artystyczny</w:t>
      </w:r>
    </w:p>
    <w:p w14:paraId="4A7FFCCC" w14:textId="1BEDBCD1" w:rsidR="00BB16F3" w:rsidRPr="00D06A88" w:rsidRDefault="00BB16F3" w:rsidP="00896201">
      <w:pPr>
        <w:pStyle w:val="Akapitzlist"/>
        <w:numPr>
          <w:ilvl w:val="0"/>
          <w:numId w:val="5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 xml:space="preserve">Decyzje </w:t>
      </w:r>
      <w:r w:rsidR="00FB0379" w:rsidRPr="00D06A88">
        <w:rPr>
          <w:rFonts w:cstheme="minorHAnsi"/>
        </w:rPr>
        <w:t>J</w:t>
      </w:r>
      <w:r w:rsidRPr="00D06A88">
        <w:rPr>
          <w:rFonts w:cstheme="minorHAnsi"/>
        </w:rPr>
        <w:t>ury są ostateczne.</w:t>
      </w:r>
    </w:p>
    <w:p w14:paraId="2B11EDFC" w14:textId="0E78DF03" w:rsidR="00BB16F3" w:rsidRPr="006D6699" w:rsidDel="006D6699" w:rsidRDefault="00BB16F3" w:rsidP="00FD5672">
      <w:pPr>
        <w:ind w:left="633"/>
        <w:jc w:val="both"/>
        <w:rPr>
          <w:del w:id="6" w:author="Arkadiusz Trela" w:date="2025-12-23T19:58:00Z" w16du:dateUtc="2025-12-23T18:58:00Z"/>
          <w:rFonts w:cstheme="minorHAnsi"/>
        </w:rPr>
      </w:pPr>
    </w:p>
    <w:p w14:paraId="69E3A826" w14:textId="77777777" w:rsidR="00BB16F3" w:rsidRPr="006D6699" w:rsidRDefault="00BB16F3" w:rsidP="00FD5672">
      <w:pPr>
        <w:jc w:val="both"/>
        <w:rPr>
          <w:rFonts w:cstheme="minorHAnsi"/>
        </w:rPr>
      </w:pPr>
    </w:p>
    <w:p w14:paraId="5DB69E35" w14:textId="73614C8A" w:rsidR="00BB16F3" w:rsidRPr="00D06A88" w:rsidRDefault="00D311D6" w:rsidP="00896201">
      <w:pPr>
        <w:jc w:val="both"/>
        <w:rPr>
          <w:rFonts w:cstheme="minorHAnsi"/>
          <w:b/>
        </w:rPr>
      </w:pPr>
      <w:r w:rsidRPr="00D06A88">
        <w:rPr>
          <w:rFonts w:cstheme="minorHAnsi"/>
          <w:b/>
        </w:rPr>
        <w:t xml:space="preserve">III    </w:t>
      </w:r>
      <w:r w:rsidR="00BB16F3" w:rsidRPr="00D06A88">
        <w:rPr>
          <w:rFonts w:cstheme="minorHAnsi"/>
          <w:b/>
        </w:rPr>
        <w:t>Terminy.</w:t>
      </w:r>
    </w:p>
    <w:p w14:paraId="41E04061" w14:textId="6693904E" w:rsidR="00BB16F3" w:rsidRPr="00D06A88" w:rsidRDefault="00BB16F3" w:rsidP="00896201">
      <w:pPr>
        <w:pStyle w:val="Akapitzlist"/>
        <w:numPr>
          <w:ilvl w:val="0"/>
          <w:numId w:val="9"/>
        </w:numPr>
        <w:ind w:left="993"/>
        <w:jc w:val="both"/>
        <w:rPr>
          <w:rFonts w:cstheme="minorHAnsi"/>
        </w:rPr>
      </w:pPr>
      <w:r w:rsidRPr="00D06A88">
        <w:rPr>
          <w:rFonts w:cstheme="minorHAnsi"/>
        </w:rPr>
        <w:t>Zgłoszenia</w:t>
      </w:r>
      <w:r w:rsidR="00F12F47">
        <w:rPr>
          <w:rFonts w:cstheme="minorHAnsi"/>
        </w:rPr>
        <w:t xml:space="preserve"> w formie pisemnej (załącznik nr 1)</w:t>
      </w:r>
      <w:r w:rsidRPr="00D06A88">
        <w:rPr>
          <w:rFonts w:cstheme="minorHAnsi"/>
        </w:rPr>
        <w:t xml:space="preserve"> przyjmowane są do dnia </w:t>
      </w:r>
      <w:r w:rsidR="00FC0F1F" w:rsidRPr="00D06A88">
        <w:rPr>
          <w:rFonts w:cstheme="minorHAnsi"/>
          <w:b/>
        </w:rPr>
        <w:t>3</w:t>
      </w:r>
      <w:r w:rsidR="00716641">
        <w:rPr>
          <w:rFonts w:cstheme="minorHAnsi"/>
          <w:b/>
        </w:rPr>
        <w:t>1</w:t>
      </w:r>
      <w:r w:rsidR="00F306CE" w:rsidRPr="00D06A88">
        <w:rPr>
          <w:rFonts w:cstheme="minorHAnsi"/>
          <w:b/>
        </w:rPr>
        <w:t>.0</w:t>
      </w:r>
      <w:r w:rsidR="00716641">
        <w:rPr>
          <w:rFonts w:cstheme="minorHAnsi"/>
          <w:b/>
        </w:rPr>
        <w:t>1</w:t>
      </w:r>
      <w:r w:rsidRPr="00D06A88">
        <w:rPr>
          <w:rFonts w:cstheme="minorHAnsi"/>
          <w:b/>
        </w:rPr>
        <w:t>.20</w:t>
      </w:r>
      <w:r w:rsidR="00FC0F1F" w:rsidRPr="00D06A88">
        <w:rPr>
          <w:rFonts w:cstheme="minorHAnsi"/>
          <w:b/>
        </w:rPr>
        <w:t>2</w:t>
      </w:r>
      <w:r w:rsidR="00716641">
        <w:rPr>
          <w:rFonts w:cstheme="minorHAnsi"/>
          <w:b/>
        </w:rPr>
        <w:t>6</w:t>
      </w:r>
      <w:r w:rsidR="00FC0F1F" w:rsidRPr="00D06A88">
        <w:rPr>
          <w:rFonts w:cstheme="minorHAnsi"/>
          <w:b/>
        </w:rPr>
        <w:t xml:space="preserve"> </w:t>
      </w:r>
      <w:r w:rsidRPr="00D06A88">
        <w:rPr>
          <w:rFonts w:cstheme="minorHAnsi"/>
          <w:b/>
        </w:rPr>
        <w:t>r</w:t>
      </w:r>
      <w:r w:rsidRPr="00D06A88">
        <w:rPr>
          <w:rFonts w:cstheme="minorHAnsi"/>
        </w:rPr>
        <w:t>. na adres e-mail:</w:t>
      </w:r>
      <w:r w:rsidR="006F3221">
        <w:rPr>
          <w:rFonts w:cstheme="minorHAnsi"/>
        </w:rPr>
        <w:t xml:space="preserve"> </w:t>
      </w:r>
      <w:r w:rsidR="006F3221" w:rsidRPr="006F3221">
        <w:rPr>
          <w:rFonts w:cstheme="minorHAnsi"/>
          <w:color w:val="548DD4" w:themeColor="text2" w:themeTint="99"/>
        </w:rPr>
        <w:t>festiwal.firststeps@ih.com.pl</w:t>
      </w:r>
    </w:p>
    <w:p w14:paraId="53129D02" w14:textId="77777777" w:rsidR="00BB16F3" w:rsidRPr="00D06A88" w:rsidRDefault="00BB16F3" w:rsidP="00896201">
      <w:pPr>
        <w:pStyle w:val="Akapitzlist"/>
        <w:ind w:left="993"/>
        <w:jc w:val="both"/>
        <w:rPr>
          <w:rFonts w:cstheme="minorHAnsi"/>
          <w:b/>
        </w:rPr>
      </w:pPr>
      <w:r w:rsidRPr="00D06A88">
        <w:rPr>
          <w:rFonts w:cstheme="minorHAnsi"/>
        </w:rPr>
        <w:t>lub pocztą pod adresem:</w:t>
      </w:r>
    </w:p>
    <w:p w14:paraId="0C1E326B" w14:textId="77777777" w:rsidR="00BB16F3" w:rsidRPr="00D06A88" w:rsidRDefault="00BB16F3" w:rsidP="00896201">
      <w:pPr>
        <w:pStyle w:val="Akapitzlist"/>
        <w:ind w:left="993"/>
        <w:jc w:val="both"/>
        <w:rPr>
          <w:rFonts w:cstheme="minorHAnsi"/>
          <w:b/>
        </w:rPr>
      </w:pPr>
      <w:r w:rsidRPr="00D06A88">
        <w:rPr>
          <w:rFonts w:cstheme="minorHAnsi"/>
          <w:b/>
        </w:rPr>
        <w:t>Przedszkole Anglojęzyczne „First Steps”</w:t>
      </w:r>
    </w:p>
    <w:p w14:paraId="7D80DA6E" w14:textId="77777777" w:rsidR="00BB16F3" w:rsidRPr="00D06A88" w:rsidRDefault="00BB16F3" w:rsidP="00896201">
      <w:pPr>
        <w:pStyle w:val="Akapitzlist"/>
        <w:ind w:left="993"/>
        <w:jc w:val="both"/>
        <w:rPr>
          <w:rFonts w:cstheme="minorHAnsi"/>
          <w:b/>
        </w:rPr>
      </w:pPr>
      <w:r w:rsidRPr="00D06A88">
        <w:rPr>
          <w:rFonts w:cstheme="minorHAnsi"/>
          <w:b/>
        </w:rPr>
        <w:t>43-300 Bielsko- Biała</w:t>
      </w:r>
    </w:p>
    <w:p w14:paraId="5348AA91" w14:textId="77777777" w:rsidR="00BB16F3" w:rsidRPr="00D06A88" w:rsidRDefault="00BB16F3" w:rsidP="00896201">
      <w:pPr>
        <w:pStyle w:val="Akapitzlist"/>
        <w:ind w:left="993"/>
        <w:jc w:val="both"/>
        <w:rPr>
          <w:rFonts w:cstheme="minorHAnsi"/>
          <w:b/>
        </w:rPr>
      </w:pPr>
      <w:r w:rsidRPr="00D06A88">
        <w:rPr>
          <w:rFonts w:cstheme="minorHAnsi"/>
          <w:b/>
        </w:rPr>
        <w:t>ul. Czech 5</w:t>
      </w:r>
    </w:p>
    <w:p w14:paraId="25C45937" w14:textId="0F984EDA" w:rsidR="00BB16F3" w:rsidRPr="00D06A88" w:rsidRDefault="00BB16F3" w:rsidP="00896201">
      <w:pPr>
        <w:pStyle w:val="Akapitzlist"/>
        <w:ind w:left="993"/>
        <w:jc w:val="both"/>
        <w:rPr>
          <w:rFonts w:cstheme="minorHAnsi"/>
          <w:b/>
        </w:rPr>
      </w:pPr>
      <w:r w:rsidRPr="00D06A88">
        <w:rPr>
          <w:rFonts w:cstheme="minorHAnsi"/>
          <w:b/>
        </w:rPr>
        <w:t xml:space="preserve">z dopiskiem </w:t>
      </w:r>
      <w:r w:rsidR="00716641" w:rsidRPr="00D06A88">
        <w:rPr>
          <w:rFonts w:cstheme="minorHAnsi"/>
          <w:b/>
        </w:rPr>
        <w:t>„Festiwal</w:t>
      </w:r>
      <w:r w:rsidRPr="00D06A88">
        <w:rPr>
          <w:rFonts w:cstheme="minorHAnsi"/>
          <w:b/>
        </w:rPr>
        <w:t xml:space="preserve"> Piosenki </w:t>
      </w:r>
      <w:proofErr w:type="gramStart"/>
      <w:r w:rsidRPr="00D06A88">
        <w:rPr>
          <w:rFonts w:cstheme="minorHAnsi"/>
          <w:b/>
        </w:rPr>
        <w:t>Angielskiej ”</w:t>
      </w:r>
      <w:proofErr w:type="gramEnd"/>
    </w:p>
    <w:p w14:paraId="571610E6" w14:textId="77777777" w:rsidR="001A5B28" w:rsidRPr="00D06A88" w:rsidRDefault="001A5B28" w:rsidP="00896201">
      <w:pPr>
        <w:jc w:val="both"/>
        <w:rPr>
          <w:rFonts w:cstheme="minorHAnsi"/>
        </w:rPr>
      </w:pPr>
    </w:p>
    <w:p w14:paraId="04932AFD" w14:textId="77777777" w:rsidR="001A5B28" w:rsidRPr="00D06A88" w:rsidRDefault="001A5B28" w:rsidP="00896201">
      <w:pPr>
        <w:jc w:val="both"/>
        <w:rPr>
          <w:rFonts w:cstheme="minorHAnsi"/>
          <w:b/>
        </w:rPr>
      </w:pPr>
      <w:r w:rsidRPr="00D06A88">
        <w:rPr>
          <w:rFonts w:cstheme="minorHAnsi"/>
          <w:b/>
        </w:rPr>
        <w:t>Założenia organizacyjne.</w:t>
      </w:r>
    </w:p>
    <w:p w14:paraId="1CE4E0D0" w14:textId="77777777" w:rsidR="001A5B28" w:rsidRPr="00D06A88" w:rsidRDefault="001A5B28" w:rsidP="0089620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D06A88">
        <w:rPr>
          <w:rFonts w:cstheme="minorHAnsi"/>
        </w:rPr>
        <w:t>Organizatorzy nie zapewniają instrumentów muzycznych, gwarantują natomiast nagłośnienie</w:t>
      </w:r>
      <w:r w:rsidR="001932C7" w:rsidRPr="00D06A88">
        <w:rPr>
          <w:rFonts w:cstheme="minorHAnsi"/>
        </w:rPr>
        <w:t xml:space="preserve"> i mikrofony</w:t>
      </w:r>
      <w:r w:rsidRPr="00D06A88">
        <w:rPr>
          <w:rFonts w:cstheme="minorHAnsi"/>
        </w:rPr>
        <w:t>.</w:t>
      </w:r>
    </w:p>
    <w:p w14:paraId="1391482F" w14:textId="63A1A423" w:rsidR="001A5B28" w:rsidRPr="00D06A88" w:rsidRDefault="001A5B28" w:rsidP="0089620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D06A88">
        <w:rPr>
          <w:rFonts w:cstheme="minorHAnsi"/>
        </w:rPr>
        <w:t>Do zgłoszenia prosimy dołączyć wypełnione oświadczenia o wyrażeniu zgody na wykorzystanie wizerunku</w:t>
      </w:r>
      <w:r w:rsidR="000D347A" w:rsidRPr="00D06A88">
        <w:rPr>
          <w:rFonts w:cstheme="minorHAnsi"/>
        </w:rPr>
        <w:t xml:space="preserve"> i danych osobowych na potrzeby promocji </w:t>
      </w:r>
      <w:r w:rsidR="00B23B45" w:rsidRPr="00D06A88">
        <w:rPr>
          <w:rFonts w:cstheme="minorHAnsi"/>
        </w:rPr>
        <w:t>F</w:t>
      </w:r>
      <w:r w:rsidR="000D347A" w:rsidRPr="00D06A88">
        <w:rPr>
          <w:rFonts w:cstheme="minorHAnsi"/>
        </w:rPr>
        <w:t xml:space="preserve">estiwalu oraz na umieszczenie zdjęć w </w:t>
      </w:r>
      <w:r w:rsidR="00B23B45" w:rsidRPr="00D06A88">
        <w:rPr>
          <w:rFonts w:cstheme="minorHAnsi"/>
        </w:rPr>
        <w:t>mediach</w:t>
      </w:r>
      <w:r w:rsidR="000D347A" w:rsidRPr="00D06A88">
        <w:rPr>
          <w:rFonts w:cstheme="minorHAnsi"/>
        </w:rPr>
        <w:t xml:space="preserve"> </w:t>
      </w:r>
      <w:r w:rsidR="00716641" w:rsidRPr="00D06A88">
        <w:rPr>
          <w:rFonts w:cstheme="minorHAnsi"/>
        </w:rPr>
        <w:t>i na</w:t>
      </w:r>
      <w:r w:rsidR="000D347A" w:rsidRPr="00D06A88">
        <w:rPr>
          <w:rFonts w:cstheme="minorHAnsi"/>
        </w:rPr>
        <w:t xml:space="preserve"> stronach internetowych</w:t>
      </w:r>
      <w:r w:rsidR="00E253B6">
        <w:rPr>
          <w:rFonts w:cstheme="minorHAnsi"/>
        </w:rPr>
        <w:t xml:space="preserve"> wraz z klauzulą </w:t>
      </w:r>
      <w:r w:rsidR="000B7340" w:rsidRPr="00D06A88">
        <w:rPr>
          <w:rFonts w:cstheme="minorHAnsi"/>
        </w:rPr>
        <w:t xml:space="preserve">(Załącznik nr </w:t>
      </w:r>
      <w:r w:rsidR="00F12F47">
        <w:rPr>
          <w:rFonts w:cstheme="minorHAnsi"/>
        </w:rPr>
        <w:t>2</w:t>
      </w:r>
      <w:r w:rsidR="00E253B6">
        <w:rPr>
          <w:rFonts w:cstheme="minorHAnsi"/>
        </w:rPr>
        <w:t>, załącznik nr 3.</w:t>
      </w:r>
      <w:r w:rsidR="000B7340" w:rsidRPr="00D06A88">
        <w:rPr>
          <w:rFonts w:cstheme="minorHAnsi"/>
        </w:rPr>
        <w:t>)</w:t>
      </w:r>
    </w:p>
    <w:p w14:paraId="478AE487" w14:textId="34665F9D" w:rsidR="000D347A" w:rsidRPr="00D06A88" w:rsidRDefault="000D347A" w:rsidP="0089620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D06A88">
        <w:rPr>
          <w:rFonts w:cstheme="minorHAnsi"/>
        </w:rPr>
        <w:t xml:space="preserve">Warunkiem udziału w </w:t>
      </w:r>
      <w:r w:rsidR="00716641" w:rsidRPr="00D06A88">
        <w:rPr>
          <w:rFonts w:cstheme="minorHAnsi"/>
        </w:rPr>
        <w:t>Festiwalu jest</w:t>
      </w:r>
      <w:r w:rsidRPr="00D06A88">
        <w:rPr>
          <w:rFonts w:cstheme="minorHAnsi"/>
        </w:rPr>
        <w:t xml:space="preserve"> zgłoszenie uczestnictwa do </w:t>
      </w:r>
      <w:r w:rsidR="00B23B45" w:rsidRPr="00D06A88">
        <w:rPr>
          <w:rFonts w:cstheme="minorHAnsi"/>
        </w:rPr>
        <w:t>3</w:t>
      </w:r>
      <w:r w:rsidR="00716641">
        <w:rPr>
          <w:rFonts w:cstheme="minorHAnsi"/>
        </w:rPr>
        <w:t>1</w:t>
      </w:r>
      <w:r w:rsidR="00B23B45" w:rsidRPr="00D06A88">
        <w:rPr>
          <w:rFonts w:cstheme="minorHAnsi"/>
        </w:rPr>
        <w:t>.</w:t>
      </w:r>
      <w:r w:rsidR="001932C7" w:rsidRPr="00D06A88">
        <w:rPr>
          <w:rFonts w:cstheme="minorHAnsi"/>
        </w:rPr>
        <w:t>0</w:t>
      </w:r>
      <w:r w:rsidR="00716641">
        <w:rPr>
          <w:rFonts w:cstheme="minorHAnsi"/>
        </w:rPr>
        <w:t>1</w:t>
      </w:r>
      <w:r w:rsidR="001871CB" w:rsidRPr="00D06A88">
        <w:rPr>
          <w:rFonts w:cstheme="minorHAnsi"/>
        </w:rPr>
        <w:t>.20</w:t>
      </w:r>
      <w:r w:rsidR="00B23B45" w:rsidRPr="00D06A88">
        <w:rPr>
          <w:rFonts w:cstheme="minorHAnsi"/>
        </w:rPr>
        <w:t>2</w:t>
      </w:r>
      <w:r w:rsidR="00716641">
        <w:rPr>
          <w:rFonts w:cstheme="minorHAnsi"/>
        </w:rPr>
        <w:t>6</w:t>
      </w:r>
      <w:r w:rsidR="00B23B45" w:rsidRPr="00D06A88">
        <w:rPr>
          <w:rFonts w:cstheme="minorHAnsi"/>
        </w:rPr>
        <w:t xml:space="preserve"> </w:t>
      </w:r>
      <w:r w:rsidR="001871CB" w:rsidRPr="00D06A88">
        <w:rPr>
          <w:rFonts w:cstheme="minorHAnsi"/>
        </w:rPr>
        <w:t>r,</w:t>
      </w:r>
      <w:r w:rsidR="00B23B45" w:rsidRPr="00D06A88">
        <w:rPr>
          <w:rFonts w:cstheme="minorHAnsi"/>
        </w:rPr>
        <w:t xml:space="preserve"> wraz</w:t>
      </w:r>
      <w:r w:rsidR="001871CB" w:rsidRPr="00D06A88">
        <w:rPr>
          <w:rFonts w:cstheme="minorHAnsi"/>
        </w:rPr>
        <w:t xml:space="preserve"> </w:t>
      </w:r>
      <w:r w:rsidR="00D311D6" w:rsidRPr="00D06A88">
        <w:rPr>
          <w:rFonts w:cstheme="minorHAnsi"/>
        </w:rPr>
        <w:br/>
      </w:r>
      <w:r w:rsidR="00716641" w:rsidRPr="00D06A88">
        <w:rPr>
          <w:rFonts w:cstheme="minorHAnsi"/>
        </w:rPr>
        <w:t>z oświadczeniem</w:t>
      </w:r>
      <w:r w:rsidRPr="00D06A88">
        <w:rPr>
          <w:rFonts w:cstheme="minorHAnsi"/>
        </w:rPr>
        <w:t xml:space="preserve"> o zgodzie na wykorzystanie wizerunku i danych osobowych.</w:t>
      </w:r>
    </w:p>
    <w:p w14:paraId="784FE310" w14:textId="3499A074" w:rsidR="000D347A" w:rsidRPr="00D06A88" w:rsidRDefault="00B23B45" w:rsidP="0089620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D06A88">
        <w:rPr>
          <w:rFonts w:cstheme="minorHAnsi"/>
        </w:rPr>
        <w:t>S</w:t>
      </w:r>
      <w:r w:rsidR="000D347A" w:rsidRPr="00D06A88">
        <w:rPr>
          <w:rFonts w:cstheme="minorHAnsi"/>
        </w:rPr>
        <w:t xml:space="preserve">prawozdanie z </w:t>
      </w:r>
      <w:r w:rsidRPr="00D06A88">
        <w:rPr>
          <w:rFonts w:cstheme="minorHAnsi"/>
        </w:rPr>
        <w:t>Festiwalu</w:t>
      </w:r>
      <w:r w:rsidR="000D347A" w:rsidRPr="00D06A88">
        <w:rPr>
          <w:rFonts w:cstheme="minorHAnsi"/>
        </w:rPr>
        <w:t xml:space="preserve"> zostanie zamieszczon</w:t>
      </w:r>
      <w:r w:rsidR="001871CB" w:rsidRPr="00D06A88">
        <w:rPr>
          <w:rFonts w:cstheme="minorHAnsi"/>
        </w:rPr>
        <w:t xml:space="preserve">e na stronie internetowej przedszkola „First Steps” i </w:t>
      </w:r>
      <w:r w:rsidRPr="00D06A88">
        <w:rPr>
          <w:rFonts w:cstheme="minorHAnsi"/>
        </w:rPr>
        <w:t>Domu Kultury im. W. Kubisz.</w:t>
      </w:r>
    </w:p>
    <w:p w14:paraId="2BC6D7D9" w14:textId="7E61A2D8" w:rsidR="000D347A" w:rsidRPr="00D06A88" w:rsidRDefault="001871CB" w:rsidP="0089620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D06A88">
        <w:rPr>
          <w:rFonts w:cstheme="minorHAnsi"/>
        </w:rPr>
        <w:t>Organizator</w:t>
      </w:r>
      <w:r w:rsidR="00B23B45" w:rsidRPr="00D06A88">
        <w:rPr>
          <w:rFonts w:cstheme="minorHAnsi"/>
        </w:rPr>
        <w:t xml:space="preserve">zy </w:t>
      </w:r>
      <w:r w:rsidR="00716641" w:rsidRPr="00D06A88">
        <w:rPr>
          <w:rFonts w:cstheme="minorHAnsi"/>
        </w:rPr>
        <w:t>zastrzegają sobie</w:t>
      </w:r>
      <w:r w:rsidR="000D347A" w:rsidRPr="00D06A88">
        <w:rPr>
          <w:rFonts w:cstheme="minorHAnsi"/>
        </w:rPr>
        <w:t xml:space="preserve"> prawo ustalenia kolejności występów</w:t>
      </w:r>
      <w:r w:rsidR="00B23B45" w:rsidRPr="00D06A88">
        <w:rPr>
          <w:rFonts w:cstheme="minorHAnsi"/>
        </w:rPr>
        <w:t>.</w:t>
      </w:r>
    </w:p>
    <w:p w14:paraId="2059EEE9" w14:textId="744AE93E" w:rsidR="002B6568" w:rsidRPr="00D65172" w:rsidRDefault="001871CB" w:rsidP="00896201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D06A88">
        <w:rPr>
          <w:rFonts w:cstheme="minorHAnsi"/>
        </w:rPr>
        <w:t>Organizator</w:t>
      </w:r>
      <w:r w:rsidR="00B23B45" w:rsidRPr="00D06A88">
        <w:rPr>
          <w:rFonts w:cstheme="minorHAnsi"/>
        </w:rPr>
        <w:t xml:space="preserve">zy </w:t>
      </w:r>
      <w:r w:rsidR="000D347A" w:rsidRPr="00D06A88">
        <w:rPr>
          <w:rFonts w:cstheme="minorHAnsi"/>
        </w:rPr>
        <w:t>zastrzega</w:t>
      </w:r>
      <w:r w:rsidR="00B23B45" w:rsidRPr="00D06A88">
        <w:rPr>
          <w:rFonts w:cstheme="minorHAnsi"/>
        </w:rPr>
        <w:t>ją</w:t>
      </w:r>
      <w:r w:rsidR="000D347A" w:rsidRPr="00D06A88">
        <w:rPr>
          <w:rFonts w:cstheme="minorHAnsi"/>
        </w:rPr>
        <w:t xml:space="preserve"> sobie prawo zmian w regulaminie.</w:t>
      </w:r>
    </w:p>
    <w:p w14:paraId="417B16A4" w14:textId="77777777" w:rsidR="006D1A3D" w:rsidRPr="00AE02BC" w:rsidRDefault="006D1A3D" w:rsidP="00896201">
      <w:pPr>
        <w:jc w:val="both"/>
        <w:rPr>
          <w:rFonts w:cstheme="minorHAnsi"/>
          <w:sz w:val="24"/>
          <w:szCs w:val="24"/>
        </w:rPr>
      </w:pPr>
    </w:p>
    <w:p w14:paraId="2A206D38" w14:textId="77777777" w:rsidR="006D1A3D" w:rsidRDefault="006D1A3D" w:rsidP="00896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67F25" w14:textId="77777777" w:rsidR="00D65172" w:rsidRDefault="00D65172" w:rsidP="00896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690C1B" w14:textId="77777777" w:rsidR="00D65172" w:rsidRDefault="00D65172" w:rsidP="00896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41807" w14:textId="77777777" w:rsidR="00D65172" w:rsidRDefault="00D65172" w:rsidP="00896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7645B9" w14:textId="77777777" w:rsidR="00D65172" w:rsidRDefault="00D65172" w:rsidP="00896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CC246" w14:textId="77777777" w:rsidR="00D65172" w:rsidRDefault="00D65172" w:rsidP="00896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462C8F" w14:textId="77777777" w:rsidR="00D65172" w:rsidRDefault="00D65172" w:rsidP="008962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17859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EFEC3E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17989A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261110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5E919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1E2CB9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28D14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69B62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818346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8AB1A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9638B" w14:textId="77777777" w:rsidR="00D65172" w:rsidRDefault="00D65172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AB671" w14:textId="77777777" w:rsidR="006D1A3D" w:rsidRDefault="006D1A3D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5F779C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61448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B974B7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0F67413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FA5FE6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14476D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58C7C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F14F96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BCBC9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919BAC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350E4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24C439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EC225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5D7E7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6250A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23581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A082A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A65CE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B1D75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91925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9C014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6AC82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0285EF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180A3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5EC30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6D3DE0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5DC0B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5CFDE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8B16E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D6FB9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69F0C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C0C08" w14:textId="77777777" w:rsidR="006F3221" w:rsidRDefault="006F3221" w:rsidP="002B65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31609" w14:textId="77777777" w:rsidR="00BA2AFD" w:rsidRPr="002B6568" w:rsidRDefault="00BA2AFD" w:rsidP="002B6568">
      <w:pPr>
        <w:jc w:val="both"/>
        <w:rPr>
          <w:rFonts w:ascii="Times New Roman" w:hAnsi="Times New Roman" w:cs="Times New Roman"/>
        </w:rPr>
      </w:pPr>
    </w:p>
    <w:sectPr w:rsidR="00BA2AFD" w:rsidRPr="002B6568" w:rsidSect="00C91C3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979"/>
    <w:multiLevelType w:val="hybridMultilevel"/>
    <w:tmpl w:val="9D3A613E"/>
    <w:lvl w:ilvl="0" w:tplc="87B83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0162A"/>
    <w:multiLevelType w:val="hybridMultilevel"/>
    <w:tmpl w:val="F078B0D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AD51877"/>
    <w:multiLevelType w:val="hybridMultilevel"/>
    <w:tmpl w:val="38BAC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56AF3"/>
    <w:multiLevelType w:val="hybridMultilevel"/>
    <w:tmpl w:val="773EF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E64BC"/>
    <w:multiLevelType w:val="hybridMultilevel"/>
    <w:tmpl w:val="64EC09B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874C7"/>
    <w:multiLevelType w:val="hybridMultilevel"/>
    <w:tmpl w:val="A5F2D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A6F0A"/>
    <w:multiLevelType w:val="hybridMultilevel"/>
    <w:tmpl w:val="5A90B470"/>
    <w:lvl w:ilvl="0" w:tplc="1A708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73695"/>
    <w:multiLevelType w:val="hybridMultilevel"/>
    <w:tmpl w:val="19DC6484"/>
    <w:lvl w:ilvl="0" w:tplc="1A708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F6F559B"/>
    <w:multiLevelType w:val="hybridMultilevel"/>
    <w:tmpl w:val="C59C8F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0780132"/>
    <w:multiLevelType w:val="hybridMultilevel"/>
    <w:tmpl w:val="611C0430"/>
    <w:lvl w:ilvl="0" w:tplc="1A708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1D1940"/>
    <w:multiLevelType w:val="hybridMultilevel"/>
    <w:tmpl w:val="19DC6484"/>
    <w:lvl w:ilvl="0" w:tplc="1A7084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D36CFD"/>
    <w:multiLevelType w:val="hybridMultilevel"/>
    <w:tmpl w:val="09A0872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A5D585A"/>
    <w:multiLevelType w:val="hybridMultilevel"/>
    <w:tmpl w:val="29028512"/>
    <w:lvl w:ilvl="0" w:tplc="F1109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13413"/>
    <w:multiLevelType w:val="hybridMultilevel"/>
    <w:tmpl w:val="E7EE5A4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730C5224"/>
    <w:multiLevelType w:val="hybridMultilevel"/>
    <w:tmpl w:val="3976B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95829"/>
    <w:multiLevelType w:val="hybridMultilevel"/>
    <w:tmpl w:val="BF5CDD88"/>
    <w:lvl w:ilvl="0" w:tplc="87B83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860416">
    <w:abstractNumId w:val="12"/>
  </w:num>
  <w:num w:numId="2" w16cid:durableId="1791629406">
    <w:abstractNumId w:val="7"/>
  </w:num>
  <w:num w:numId="3" w16cid:durableId="408885045">
    <w:abstractNumId w:val="8"/>
  </w:num>
  <w:num w:numId="4" w16cid:durableId="220024023">
    <w:abstractNumId w:val="10"/>
  </w:num>
  <w:num w:numId="5" w16cid:durableId="1110390444">
    <w:abstractNumId w:val="6"/>
  </w:num>
  <w:num w:numId="6" w16cid:durableId="758140746">
    <w:abstractNumId w:val="13"/>
  </w:num>
  <w:num w:numId="7" w16cid:durableId="362480044">
    <w:abstractNumId w:val="11"/>
  </w:num>
  <w:num w:numId="8" w16cid:durableId="460463892">
    <w:abstractNumId w:val="1"/>
  </w:num>
  <w:num w:numId="9" w16cid:durableId="1329479763">
    <w:abstractNumId w:val="14"/>
  </w:num>
  <w:num w:numId="10" w16cid:durableId="376470083">
    <w:abstractNumId w:val="9"/>
  </w:num>
  <w:num w:numId="11" w16cid:durableId="1789205100">
    <w:abstractNumId w:val="0"/>
  </w:num>
  <w:num w:numId="12" w16cid:durableId="482738353">
    <w:abstractNumId w:val="15"/>
  </w:num>
  <w:num w:numId="13" w16cid:durableId="1460412254">
    <w:abstractNumId w:val="3"/>
  </w:num>
  <w:num w:numId="14" w16cid:durableId="1990741603">
    <w:abstractNumId w:val="5"/>
  </w:num>
  <w:num w:numId="15" w16cid:durableId="1111238346">
    <w:abstractNumId w:val="2"/>
  </w:num>
  <w:num w:numId="16" w16cid:durableId="144939711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kadiusz Trela">
    <w15:presenceInfo w15:providerId="Windows Live" w15:userId="16833e9464016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71"/>
    <w:rsid w:val="0005052D"/>
    <w:rsid w:val="00056F82"/>
    <w:rsid w:val="000871F4"/>
    <w:rsid w:val="000B7340"/>
    <w:rsid w:val="000D347A"/>
    <w:rsid w:val="00112CAE"/>
    <w:rsid w:val="00185C8A"/>
    <w:rsid w:val="001866E9"/>
    <w:rsid w:val="001871CB"/>
    <w:rsid w:val="001932C7"/>
    <w:rsid w:val="001A5B28"/>
    <w:rsid w:val="001E3A0C"/>
    <w:rsid w:val="002073C7"/>
    <w:rsid w:val="00233A5E"/>
    <w:rsid w:val="002B3532"/>
    <w:rsid w:val="002B6568"/>
    <w:rsid w:val="0032282C"/>
    <w:rsid w:val="00330ED3"/>
    <w:rsid w:val="003B661C"/>
    <w:rsid w:val="004941A2"/>
    <w:rsid w:val="004C5C27"/>
    <w:rsid w:val="004D7C5B"/>
    <w:rsid w:val="00556848"/>
    <w:rsid w:val="00577896"/>
    <w:rsid w:val="005E11E5"/>
    <w:rsid w:val="00625B99"/>
    <w:rsid w:val="00652761"/>
    <w:rsid w:val="006D1A3D"/>
    <w:rsid w:val="006D6699"/>
    <w:rsid w:val="006F3221"/>
    <w:rsid w:val="00716641"/>
    <w:rsid w:val="00731765"/>
    <w:rsid w:val="00764D2C"/>
    <w:rsid w:val="007A3578"/>
    <w:rsid w:val="00823671"/>
    <w:rsid w:val="00861ADE"/>
    <w:rsid w:val="00877D64"/>
    <w:rsid w:val="00896201"/>
    <w:rsid w:val="008A3267"/>
    <w:rsid w:val="009419D8"/>
    <w:rsid w:val="00962EE5"/>
    <w:rsid w:val="009869E6"/>
    <w:rsid w:val="009E0AA7"/>
    <w:rsid w:val="00A8381F"/>
    <w:rsid w:val="00A9672D"/>
    <w:rsid w:val="00AE02BC"/>
    <w:rsid w:val="00AF371B"/>
    <w:rsid w:val="00B15F55"/>
    <w:rsid w:val="00B23B45"/>
    <w:rsid w:val="00BA2AFD"/>
    <w:rsid w:val="00BA7757"/>
    <w:rsid w:val="00BB16F3"/>
    <w:rsid w:val="00C23601"/>
    <w:rsid w:val="00C82574"/>
    <w:rsid w:val="00C91C36"/>
    <w:rsid w:val="00CC3DEE"/>
    <w:rsid w:val="00D02912"/>
    <w:rsid w:val="00D06A88"/>
    <w:rsid w:val="00D311D6"/>
    <w:rsid w:val="00D40DB6"/>
    <w:rsid w:val="00D65172"/>
    <w:rsid w:val="00E253B6"/>
    <w:rsid w:val="00EE342C"/>
    <w:rsid w:val="00EF0A81"/>
    <w:rsid w:val="00EF3A13"/>
    <w:rsid w:val="00EF4F41"/>
    <w:rsid w:val="00F12F47"/>
    <w:rsid w:val="00F306CE"/>
    <w:rsid w:val="00F45286"/>
    <w:rsid w:val="00F742B3"/>
    <w:rsid w:val="00FB0379"/>
    <w:rsid w:val="00FC0F1F"/>
    <w:rsid w:val="00FC467B"/>
    <w:rsid w:val="00FD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F80E"/>
  <w15:docId w15:val="{E1EF8E08-26C2-408D-8AC0-ACB08ABD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1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67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16F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B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2B6568"/>
  </w:style>
  <w:style w:type="paragraph" w:styleId="Poprawka">
    <w:name w:val="Revision"/>
    <w:hidden/>
    <w:uiPriority w:val="99"/>
    <w:semiHidden/>
    <w:rsid w:val="006D669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E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E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E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E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E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4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893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39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591</Words>
  <Characters>3839</Characters>
  <Application>Microsoft Office Word</Application>
  <DocSecurity>0</DocSecurity>
  <Lines>147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Gabriela Zolich-Wolna</cp:lastModifiedBy>
  <cp:revision>2</cp:revision>
  <dcterms:created xsi:type="dcterms:W3CDTF">2026-01-07T10:21:00Z</dcterms:created>
  <dcterms:modified xsi:type="dcterms:W3CDTF">2026-01-07T10:21:00Z</dcterms:modified>
</cp:coreProperties>
</file>