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A982" w14:textId="32D1247E" w:rsidR="003F2E70" w:rsidRDefault="00E95628">
      <w:pPr>
        <w:rPr>
          <w:sz w:val="18"/>
          <w:szCs w:val="18"/>
        </w:rPr>
      </w:pPr>
      <w:bookmarkStart w:id="0" w:name="_Hlk161044369"/>
      <w:r>
        <w:rPr>
          <w:sz w:val="18"/>
          <w:szCs w:val="18"/>
        </w:rPr>
        <w:t xml:space="preserve">                                                                               </w:t>
      </w:r>
      <w:r w:rsidR="00493443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D326D4" w:rsidRPr="00FF6E08">
        <w:rPr>
          <w:sz w:val="18"/>
          <w:szCs w:val="18"/>
        </w:rPr>
        <w:t xml:space="preserve">Załącznik 2 </w:t>
      </w:r>
    </w:p>
    <w:p w14:paraId="45E59127" w14:textId="4AD97193" w:rsidR="00D326D4" w:rsidRPr="00A15278" w:rsidRDefault="00D326D4" w:rsidP="00E95628">
      <w:pPr>
        <w:jc w:val="center"/>
        <w:rPr>
          <w:rFonts w:ascii="Times New Roman" w:hAnsi="Times New Roman" w:cs="Times New Roman"/>
          <w:b/>
          <w:bCs/>
        </w:rPr>
      </w:pPr>
      <w:r w:rsidRPr="00A15278">
        <w:rPr>
          <w:rFonts w:ascii="Times New Roman" w:hAnsi="Times New Roman" w:cs="Times New Roman"/>
          <w:b/>
          <w:bCs/>
        </w:rPr>
        <w:t>Oświadczenie Rodzica lub Opiekuna prawnego Uczestnika</w:t>
      </w:r>
    </w:p>
    <w:p w14:paraId="400F550A" w14:textId="6EA0D704" w:rsidR="00D326D4" w:rsidRPr="00A15278" w:rsidRDefault="00D326D4">
      <w:pPr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 xml:space="preserve">Ja, niżej podpisany </w:t>
      </w:r>
    </w:p>
    <w:p w14:paraId="7791259F" w14:textId="6D4AD247" w:rsidR="00D326D4" w:rsidRPr="00A15278" w:rsidRDefault="00D326D4">
      <w:pPr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E95628" w:rsidRPr="00A15278">
        <w:rPr>
          <w:rFonts w:ascii="Times New Roman" w:hAnsi="Times New Roman" w:cs="Times New Roman"/>
        </w:rPr>
        <w:t>…</w:t>
      </w:r>
    </w:p>
    <w:p w14:paraId="7EA4B1B6" w14:textId="172EA605" w:rsidR="00D326D4" w:rsidRPr="00A15278" w:rsidRDefault="00D326D4" w:rsidP="00E95628">
      <w:pPr>
        <w:jc w:val="center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>(imię i nazwisko Rodzica lub Opiekuna prawnego)</w:t>
      </w:r>
    </w:p>
    <w:p w14:paraId="6FECE15E" w14:textId="44D9FC57" w:rsidR="00D326D4" w:rsidRPr="00A15278" w:rsidRDefault="00E95628">
      <w:pPr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>z</w:t>
      </w:r>
      <w:r w:rsidR="00D326D4" w:rsidRPr="00A15278">
        <w:rPr>
          <w:rFonts w:ascii="Times New Roman" w:hAnsi="Times New Roman" w:cs="Times New Roman"/>
        </w:rPr>
        <w:t xml:space="preserve">amieszkały </w:t>
      </w:r>
    </w:p>
    <w:p w14:paraId="145410B5" w14:textId="072B7AC4" w:rsidR="00D326D4" w:rsidRPr="00A15278" w:rsidRDefault="00D326D4">
      <w:pPr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E95628" w:rsidRPr="00A15278">
        <w:rPr>
          <w:rFonts w:ascii="Times New Roman" w:hAnsi="Times New Roman" w:cs="Times New Roman"/>
        </w:rPr>
        <w:t>…</w:t>
      </w:r>
    </w:p>
    <w:p w14:paraId="751B6351" w14:textId="0043AEE9" w:rsidR="00D326D4" w:rsidRPr="00A15278" w:rsidRDefault="00D326D4" w:rsidP="00E95628">
      <w:pPr>
        <w:jc w:val="center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 xml:space="preserve">(adres: miejscowość, kod </w:t>
      </w:r>
      <w:proofErr w:type="gramStart"/>
      <w:r w:rsidRPr="00A15278">
        <w:rPr>
          <w:rFonts w:ascii="Times New Roman" w:hAnsi="Times New Roman" w:cs="Times New Roman"/>
        </w:rPr>
        <w:t>pocztowy ,</w:t>
      </w:r>
      <w:proofErr w:type="gramEnd"/>
      <w:r w:rsidRPr="00A15278">
        <w:rPr>
          <w:rFonts w:ascii="Times New Roman" w:hAnsi="Times New Roman" w:cs="Times New Roman"/>
        </w:rPr>
        <w:t xml:space="preserve"> ulica, numer domu, numer lokalu)</w:t>
      </w:r>
    </w:p>
    <w:p w14:paraId="16684F33" w14:textId="77777777" w:rsidR="00E95628" w:rsidRPr="00A15278" w:rsidRDefault="00E95628" w:rsidP="00E95628">
      <w:pPr>
        <w:jc w:val="center"/>
        <w:rPr>
          <w:rFonts w:ascii="Times New Roman" w:hAnsi="Times New Roman" w:cs="Times New Roman"/>
        </w:rPr>
      </w:pPr>
    </w:p>
    <w:p w14:paraId="0B9C58BD" w14:textId="74632F82" w:rsidR="00D326D4" w:rsidRPr="00A15278" w:rsidRDefault="00D326D4">
      <w:pPr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 xml:space="preserve">Oświadczam, że jestem </w:t>
      </w:r>
      <w:proofErr w:type="spellStart"/>
      <w:r w:rsidRPr="00A15278">
        <w:rPr>
          <w:rFonts w:ascii="Times New Roman" w:hAnsi="Times New Roman" w:cs="Times New Roman"/>
        </w:rPr>
        <w:t>Rodzcem</w:t>
      </w:r>
      <w:proofErr w:type="spellEnd"/>
      <w:r w:rsidRPr="00A15278">
        <w:rPr>
          <w:rFonts w:ascii="Times New Roman" w:hAnsi="Times New Roman" w:cs="Times New Roman"/>
        </w:rPr>
        <w:t>/ Opiekunem prawnym (niewłaściwe skreślić) Uczestnika</w:t>
      </w:r>
    </w:p>
    <w:p w14:paraId="055D4D23" w14:textId="77777777" w:rsidR="00E95628" w:rsidRPr="00A15278" w:rsidRDefault="00E95628">
      <w:pPr>
        <w:rPr>
          <w:rFonts w:ascii="Times New Roman" w:hAnsi="Times New Roman" w:cs="Times New Roman"/>
        </w:rPr>
      </w:pPr>
    </w:p>
    <w:p w14:paraId="72775DE2" w14:textId="3EA4CA0C" w:rsidR="00D326D4" w:rsidRPr="00A15278" w:rsidRDefault="00D326D4">
      <w:pPr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A69EF50" w14:textId="5B23A516" w:rsidR="00D326D4" w:rsidRPr="00A15278" w:rsidRDefault="00D326D4" w:rsidP="00E95628">
      <w:pPr>
        <w:jc w:val="center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>(</w:t>
      </w:r>
      <w:proofErr w:type="gramStart"/>
      <w:r w:rsidRPr="00A15278">
        <w:rPr>
          <w:rFonts w:ascii="Times New Roman" w:hAnsi="Times New Roman" w:cs="Times New Roman"/>
        </w:rPr>
        <w:t>imi</w:t>
      </w:r>
      <w:r w:rsidR="00E95628" w:rsidRPr="00A15278">
        <w:rPr>
          <w:rFonts w:ascii="Times New Roman" w:hAnsi="Times New Roman" w:cs="Times New Roman"/>
        </w:rPr>
        <w:t xml:space="preserve">ę </w:t>
      </w:r>
      <w:r w:rsidRPr="00A15278">
        <w:rPr>
          <w:rFonts w:ascii="Times New Roman" w:hAnsi="Times New Roman" w:cs="Times New Roman"/>
        </w:rPr>
        <w:t xml:space="preserve"> nazwisko</w:t>
      </w:r>
      <w:proofErr w:type="gramEnd"/>
      <w:r w:rsidRPr="00A15278">
        <w:rPr>
          <w:rFonts w:ascii="Times New Roman" w:hAnsi="Times New Roman" w:cs="Times New Roman"/>
        </w:rPr>
        <w:t xml:space="preserve"> Uczestnika</w:t>
      </w:r>
      <w:r w:rsidR="00E95628" w:rsidRPr="00A15278">
        <w:rPr>
          <w:rFonts w:ascii="Times New Roman" w:hAnsi="Times New Roman" w:cs="Times New Roman"/>
        </w:rPr>
        <w:t xml:space="preserve"> </w:t>
      </w:r>
      <w:r w:rsidR="004C058C" w:rsidRPr="00A15278">
        <w:rPr>
          <w:rFonts w:ascii="Times New Roman" w:hAnsi="Times New Roman" w:cs="Times New Roman"/>
        </w:rPr>
        <w:t>Festiwalu</w:t>
      </w:r>
      <w:r w:rsidR="00A15278">
        <w:rPr>
          <w:rFonts w:ascii="Times New Roman" w:hAnsi="Times New Roman" w:cs="Times New Roman"/>
        </w:rPr>
        <w:t>)</w:t>
      </w:r>
    </w:p>
    <w:p w14:paraId="1DA91C9C" w14:textId="1E0A32EF" w:rsidR="00D326D4" w:rsidRPr="00A15278" w:rsidRDefault="00D326D4">
      <w:pPr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>Urodzonego</w:t>
      </w:r>
    </w:p>
    <w:p w14:paraId="6C5C112E" w14:textId="4D4A92AE" w:rsidR="00D326D4" w:rsidRPr="00A15278" w:rsidRDefault="00D326D4">
      <w:pPr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A15278">
        <w:rPr>
          <w:rFonts w:ascii="Times New Roman" w:hAnsi="Times New Roman" w:cs="Times New Roman"/>
        </w:rPr>
        <w:t>…………</w:t>
      </w:r>
    </w:p>
    <w:p w14:paraId="29F8E4A8" w14:textId="2C783A91" w:rsidR="00D326D4" w:rsidRPr="00A15278" w:rsidRDefault="00D326D4" w:rsidP="004C058C">
      <w:pPr>
        <w:jc w:val="center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>(data urodzenia Uczestnika</w:t>
      </w:r>
      <w:r w:rsidR="004C058C" w:rsidRPr="00A15278">
        <w:rPr>
          <w:rFonts w:ascii="Times New Roman" w:hAnsi="Times New Roman" w:cs="Times New Roman"/>
        </w:rPr>
        <w:t xml:space="preserve"> Festiwalu</w:t>
      </w:r>
      <w:r w:rsidRPr="00A15278">
        <w:rPr>
          <w:rFonts w:ascii="Times New Roman" w:hAnsi="Times New Roman" w:cs="Times New Roman"/>
        </w:rPr>
        <w:t>)</w:t>
      </w:r>
    </w:p>
    <w:p w14:paraId="0802719F" w14:textId="771B4F96" w:rsidR="00D326D4" w:rsidRPr="00A15278" w:rsidRDefault="00D326D4" w:rsidP="0011065D">
      <w:pPr>
        <w:jc w:val="both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 xml:space="preserve">Niniejszym </w:t>
      </w:r>
      <w:r w:rsidR="00AD7785" w:rsidRPr="00A15278">
        <w:rPr>
          <w:rFonts w:ascii="Times New Roman" w:hAnsi="Times New Roman" w:cs="Times New Roman"/>
        </w:rPr>
        <w:t xml:space="preserve">oświadczam </w:t>
      </w:r>
      <w:r w:rsidRPr="00A15278">
        <w:rPr>
          <w:rFonts w:ascii="Times New Roman" w:hAnsi="Times New Roman" w:cs="Times New Roman"/>
        </w:rPr>
        <w:t>również,</w:t>
      </w:r>
      <w:r w:rsidR="00FF6E08" w:rsidRPr="00A15278">
        <w:rPr>
          <w:rFonts w:ascii="Times New Roman" w:hAnsi="Times New Roman" w:cs="Times New Roman"/>
        </w:rPr>
        <w:t xml:space="preserve"> </w:t>
      </w:r>
      <w:r w:rsidRPr="00A15278">
        <w:rPr>
          <w:rFonts w:ascii="Times New Roman" w:hAnsi="Times New Roman" w:cs="Times New Roman"/>
        </w:rPr>
        <w:t>że w imieniu Uczestnika:</w:t>
      </w:r>
    </w:p>
    <w:p w14:paraId="7826659E" w14:textId="6BC7BC91" w:rsidR="00D326D4" w:rsidRPr="00A15278" w:rsidRDefault="00AD7785" w:rsidP="001106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 xml:space="preserve">wyrażam zgodę na udział Uczestnika w </w:t>
      </w:r>
      <w:r w:rsidR="00026F47">
        <w:rPr>
          <w:rFonts w:ascii="Times New Roman" w:hAnsi="Times New Roman" w:cs="Times New Roman"/>
        </w:rPr>
        <w:t>I</w:t>
      </w:r>
      <w:r w:rsidR="002920AA">
        <w:rPr>
          <w:rFonts w:ascii="Times New Roman" w:hAnsi="Times New Roman" w:cs="Times New Roman"/>
        </w:rPr>
        <w:t xml:space="preserve">V </w:t>
      </w:r>
      <w:r w:rsidR="004C058C" w:rsidRPr="00A15278">
        <w:rPr>
          <w:rFonts w:ascii="Times New Roman" w:hAnsi="Times New Roman" w:cs="Times New Roman"/>
        </w:rPr>
        <w:t xml:space="preserve">Festiwalu Piosenki Angielskiej „My </w:t>
      </w:r>
      <w:proofErr w:type="spellStart"/>
      <w:r w:rsidR="004C058C" w:rsidRPr="00A15278">
        <w:rPr>
          <w:rFonts w:ascii="Times New Roman" w:hAnsi="Times New Roman" w:cs="Times New Roman"/>
        </w:rPr>
        <w:t>favo</w:t>
      </w:r>
      <w:r w:rsidR="00026F47">
        <w:rPr>
          <w:rFonts w:ascii="Times New Roman" w:hAnsi="Times New Roman" w:cs="Times New Roman"/>
        </w:rPr>
        <w:t>u</w:t>
      </w:r>
      <w:r w:rsidR="004C058C" w:rsidRPr="00A15278">
        <w:rPr>
          <w:rFonts w:ascii="Times New Roman" w:hAnsi="Times New Roman" w:cs="Times New Roman"/>
        </w:rPr>
        <w:t>rite</w:t>
      </w:r>
      <w:proofErr w:type="spellEnd"/>
      <w:r w:rsidR="004C058C" w:rsidRPr="00A15278">
        <w:rPr>
          <w:rFonts w:ascii="Times New Roman" w:hAnsi="Times New Roman" w:cs="Times New Roman"/>
        </w:rPr>
        <w:t xml:space="preserve"> song”</w:t>
      </w:r>
      <w:r w:rsidRPr="00A15278">
        <w:rPr>
          <w:rFonts w:ascii="Times New Roman" w:hAnsi="Times New Roman" w:cs="Times New Roman"/>
        </w:rPr>
        <w:t>;</w:t>
      </w:r>
    </w:p>
    <w:p w14:paraId="0DD6DA55" w14:textId="219DC787" w:rsidR="00D50A23" w:rsidRPr="00A15278" w:rsidRDefault="00AD7785" w:rsidP="004C05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 xml:space="preserve">zapoznałem </w:t>
      </w:r>
      <w:proofErr w:type="gramStart"/>
      <w:r w:rsidRPr="00A15278">
        <w:rPr>
          <w:rFonts w:ascii="Times New Roman" w:hAnsi="Times New Roman" w:cs="Times New Roman"/>
        </w:rPr>
        <w:t>się  Regulami</w:t>
      </w:r>
      <w:r w:rsidR="00D50A23" w:rsidRPr="00A15278">
        <w:rPr>
          <w:rFonts w:ascii="Times New Roman" w:hAnsi="Times New Roman" w:cs="Times New Roman"/>
        </w:rPr>
        <w:t>nem</w:t>
      </w:r>
      <w:proofErr w:type="gramEnd"/>
      <w:r w:rsidR="00D50A23" w:rsidRPr="00A15278">
        <w:rPr>
          <w:rFonts w:ascii="Times New Roman" w:hAnsi="Times New Roman" w:cs="Times New Roman"/>
        </w:rPr>
        <w:t xml:space="preserve"> </w:t>
      </w:r>
      <w:r w:rsidR="004C058C" w:rsidRPr="00A15278">
        <w:rPr>
          <w:rFonts w:ascii="Times New Roman" w:hAnsi="Times New Roman" w:cs="Times New Roman"/>
        </w:rPr>
        <w:t>Festiwalu</w:t>
      </w:r>
      <w:r w:rsidR="00D50A23" w:rsidRPr="00A15278">
        <w:rPr>
          <w:rFonts w:ascii="Times New Roman" w:hAnsi="Times New Roman" w:cs="Times New Roman"/>
        </w:rPr>
        <w:t xml:space="preserve"> i akceptuję go bez </w:t>
      </w:r>
      <w:r w:rsidR="00FF6E08" w:rsidRPr="00A15278">
        <w:rPr>
          <w:rFonts w:ascii="Times New Roman" w:hAnsi="Times New Roman" w:cs="Times New Roman"/>
        </w:rPr>
        <w:t>zastrzeżeń</w:t>
      </w:r>
    </w:p>
    <w:p w14:paraId="7392F568" w14:textId="0A3A86CA" w:rsidR="00317942" w:rsidRPr="00EC52A5" w:rsidRDefault="00317942" w:rsidP="00EC52A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C52A5">
        <w:rPr>
          <w:sz w:val="22"/>
          <w:szCs w:val="22"/>
        </w:rPr>
        <w:t xml:space="preserve"> dniem przesłania niniejszego oświadczenia wyrażam </w:t>
      </w:r>
      <w:r w:rsidRPr="00EC52A5">
        <w:rPr>
          <w:rStyle w:val="Pogrubienie"/>
          <w:b w:val="0"/>
          <w:bCs w:val="0"/>
          <w:sz w:val="22"/>
          <w:szCs w:val="22"/>
        </w:rPr>
        <w:t>dobrowolną i świadomą zgodę</w:t>
      </w:r>
      <w:r w:rsidRPr="00EC52A5">
        <w:rPr>
          <w:sz w:val="22"/>
          <w:szCs w:val="22"/>
        </w:rPr>
        <w:t xml:space="preserve"> na </w:t>
      </w:r>
      <w:r w:rsidRPr="00EC52A5">
        <w:rPr>
          <w:rStyle w:val="Pogrubienie"/>
          <w:b w:val="0"/>
          <w:bCs w:val="0"/>
          <w:sz w:val="22"/>
          <w:szCs w:val="22"/>
        </w:rPr>
        <w:t>nieodpłatne utrwalanie oraz rozpowszechnianie</w:t>
      </w:r>
      <w:r w:rsidRPr="00EC52A5">
        <w:rPr>
          <w:sz w:val="22"/>
          <w:szCs w:val="22"/>
        </w:rPr>
        <w:t xml:space="preserve"> przez Organizatorów Festiwalu mojego wizerunku (w tym głosu), utrwalonego w formie fotografii lub nagrań audiowizualnych wykonanych w związku z udziałem Uczestnika w Festiwalu, </w:t>
      </w:r>
      <w:r w:rsidRPr="00EC52A5">
        <w:rPr>
          <w:rStyle w:val="Pogrubienie"/>
          <w:b w:val="0"/>
          <w:bCs w:val="0"/>
          <w:sz w:val="22"/>
          <w:szCs w:val="22"/>
        </w:rPr>
        <w:t>w celach promocyjnych i informacyjnych Festiwalu</w:t>
      </w:r>
      <w:r w:rsidRPr="00EC52A5">
        <w:rPr>
          <w:sz w:val="22"/>
          <w:szCs w:val="22"/>
        </w:rPr>
        <w:t xml:space="preserve">, w szczególności poprzez publikację w materiałach promocyjnych, na stronach internetowych Organizatorów oraz w mediach społecznościowych, </w:t>
      </w:r>
      <w:r w:rsidRPr="00EC52A5">
        <w:rPr>
          <w:rStyle w:val="Pogrubienie"/>
          <w:b w:val="0"/>
          <w:bCs w:val="0"/>
          <w:sz w:val="22"/>
          <w:szCs w:val="22"/>
        </w:rPr>
        <w:t>w zakresie i na zasadach określonych w Regulaminie</w:t>
      </w:r>
      <w:r w:rsidRPr="00EC52A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C52A5">
        <w:rPr>
          <w:sz w:val="22"/>
          <w:szCs w:val="22"/>
        </w:rPr>
        <w:t xml:space="preserve">Zgoda obejmuje rozpowszechnianie wizerunku </w:t>
      </w:r>
      <w:r w:rsidRPr="00EC52A5">
        <w:rPr>
          <w:rStyle w:val="Pogrubienie"/>
          <w:b w:val="0"/>
          <w:bCs w:val="0"/>
          <w:sz w:val="22"/>
          <w:szCs w:val="22"/>
        </w:rPr>
        <w:t>bez ograniczeń terytorialnych i czasowych</w:t>
      </w:r>
      <w:r w:rsidRPr="00EC52A5">
        <w:rPr>
          <w:sz w:val="22"/>
          <w:szCs w:val="22"/>
        </w:rPr>
        <w:t>, bez prawa do wynagrodzenia z tego tytułu.</w:t>
      </w:r>
    </w:p>
    <w:p w14:paraId="25E0B951" w14:textId="38A481C1" w:rsidR="000600F5" w:rsidRPr="00A15278" w:rsidDel="00317942" w:rsidRDefault="000600F5" w:rsidP="000600F5">
      <w:pPr>
        <w:pStyle w:val="Akapitzlist"/>
        <w:rPr>
          <w:del w:id="1" w:author="Arkadiusz Trela" w:date="2025-12-23T20:32:00Z" w16du:dateUtc="2025-12-23T19:32:00Z"/>
          <w:rFonts w:ascii="Times New Roman" w:hAnsi="Times New Roman" w:cs="Times New Roman"/>
        </w:rPr>
      </w:pPr>
      <w:del w:id="2" w:author="Arkadiusz Trela" w:date="2025-12-23T20:32:00Z" w16du:dateUtc="2025-12-23T19:32:00Z">
        <w:r w:rsidRPr="00A15278" w:rsidDel="00317942">
          <w:rPr>
            <w:rFonts w:ascii="Times New Roman" w:hAnsi="Times New Roman" w:cs="Times New Roman"/>
          </w:rPr>
          <w:delText xml:space="preserve">                                                                                                    </w:delText>
        </w:r>
      </w:del>
    </w:p>
    <w:p w14:paraId="41182753" w14:textId="71A6146D" w:rsidR="00A15278" w:rsidRPr="00317942" w:rsidRDefault="000600F5" w:rsidP="00317942">
      <w:pPr>
        <w:pStyle w:val="Akapitzlist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A15278">
        <w:rPr>
          <w:rFonts w:ascii="Times New Roman" w:hAnsi="Times New Roman" w:cs="Times New Roman"/>
        </w:rPr>
        <w:t xml:space="preserve">        </w:t>
      </w:r>
    </w:p>
    <w:p w14:paraId="03138146" w14:textId="6113DBC4" w:rsidR="000600F5" w:rsidRPr="00A15278" w:rsidRDefault="00A15278" w:rsidP="000600F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0600F5" w:rsidRPr="00A15278">
        <w:rPr>
          <w:rFonts w:ascii="Times New Roman" w:hAnsi="Times New Roman" w:cs="Times New Roman"/>
        </w:rPr>
        <w:t>………………………………………………………</w:t>
      </w:r>
    </w:p>
    <w:p w14:paraId="74A17EB3" w14:textId="52388FDF" w:rsidR="000600F5" w:rsidRDefault="000600F5" w:rsidP="00317942">
      <w:pPr>
        <w:pStyle w:val="Akapitzlist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 xml:space="preserve">                                                           (data i czytelny podpis Rodzica lub opiekuna prawnego)</w:t>
      </w:r>
    </w:p>
    <w:p w14:paraId="2578B2CF" w14:textId="77777777" w:rsidR="00317942" w:rsidRPr="00317942" w:rsidRDefault="00317942" w:rsidP="00317942">
      <w:pPr>
        <w:pStyle w:val="Akapitzlist"/>
        <w:rPr>
          <w:rFonts w:ascii="Times New Roman" w:hAnsi="Times New Roman" w:cs="Times New Roman"/>
        </w:rPr>
      </w:pPr>
    </w:p>
    <w:p w14:paraId="26A04F9A" w14:textId="40B89C3B" w:rsidR="00A15278" w:rsidRPr="00317942" w:rsidRDefault="000600F5" w:rsidP="00317942">
      <w:pPr>
        <w:pStyle w:val="Akapitzlist"/>
        <w:jc w:val="both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 xml:space="preserve">Wyrażam zgodę na przetwarzanie przez </w:t>
      </w:r>
      <w:r w:rsidR="00F6072A">
        <w:rPr>
          <w:rFonts w:ascii="Times New Roman" w:hAnsi="Times New Roman" w:cs="Times New Roman"/>
        </w:rPr>
        <w:t>O</w:t>
      </w:r>
      <w:r w:rsidRPr="00A15278">
        <w:rPr>
          <w:rFonts w:ascii="Times New Roman" w:hAnsi="Times New Roman" w:cs="Times New Roman"/>
        </w:rPr>
        <w:t>rganizator</w:t>
      </w:r>
      <w:r w:rsidR="00F6072A">
        <w:rPr>
          <w:rFonts w:ascii="Times New Roman" w:hAnsi="Times New Roman" w:cs="Times New Roman"/>
        </w:rPr>
        <w:t>ów</w:t>
      </w:r>
      <w:r w:rsidRPr="00A15278">
        <w:rPr>
          <w:rFonts w:ascii="Times New Roman" w:hAnsi="Times New Roman" w:cs="Times New Roman"/>
        </w:rPr>
        <w:t xml:space="preserve"> moich danych osobowych oraz danych osobowych Uczestnika przesłanych w ramach zgłoszenia </w:t>
      </w:r>
      <w:r w:rsidR="004C058C" w:rsidRPr="00A15278">
        <w:rPr>
          <w:rFonts w:ascii="Times New Roman" w:hAnsi="Times New Roman" w:cs="Times New Roman"/>
        </w:rPr>
        <w:t>uczestnictwa</w:t>
      </w:r>
      <w:r w:rsidRPr="00A15278">
        <w:rPr>
          <w:rFonts w:ascii="Times New Roman" w:hAnsi="Times New Roman" w:cs="Times New Roman"/>
        </w:rPr>
        <w:t xml:space="preserve">, w zakresie opisanym w regulaminie </w:t>
      </w:r>
      <w:r w:rsidRPr="00EC52A5">
        <w:rPr>
          <w:rFonts w:ascii="Times New Roman" w:hAnsi="Times New Roman" w:cs="Times New Roman"/>
        </w:rPr>
        <w:t xml:space="preserve">w celu udziału w </w:t>
      </w:r>
      <w:r w:rsidR="004C058C" w:rsidRPr="00EC52A5">
        <w:rPr>
          <w:rFonts w:ascii="Times New Roman" w:hAnsi="Times New Roman" w:cs="Times New Roman"/>
        </w:rPr>
        <w:t>Festiwalu</w:t>
      </w:r>
      <w:r w:rsidRPr="00EC52A5">
        <w:rPr>
          <w:rFonts w:ascii="Times New Roman" w:hAnsi="Times New Roman" w:cs="Times New Roman"/>
        </w:rPr>
        <w:t xml:space="preserve">, przebiegu i promocji </w:t>
      </w:r>
      <w:r w:rsidR="004C058C" w:rsidRPr="00EC52A5">
        <w:rPr>
          <w:rFonts w:ascii="Times New Roman" w:hAnsi="Times New Roman" w:cs="Times New Roman"/>
        </w:rPr>
        <w:t>Festiwalu</w:t>
      </w:r>
      <w:r w:rsidRPr="00EC52A5">
        <w:rPr>
          <w:rFonts w:ascii="Times New Roman" w:hAnsi="Times New Roman" w:cs="Times New Roman"/>
        </w:rPr>
        <w:t xml:space="preserve"> oraz ewentualnego umieszczania </w:t>
      </w:r>
      <w:r w:rsidRPr="00A15278">
        <w:rPr>
          <w:rFonts w:ascii="Times New Roman" w:hAnsi="Times New Roman" w:cs="Times New Roman"/>
        </w:rPr>
        <w:t xml:space="preserve">ww. danych osobowych na liście laureatów </w:t>
      </w:r>
      <w:r w:rsidR="004C058C" w:rsidRPr="00A15278">
        <w:rPr>
          <w:rFonts w:ascii="Times New Roman" w:hAnsi="Times New Roman" w:cs="Times New Roman"/>
        </w:rPr>
        <w:t>Festiwalu</w:t>
      </w:r>
      <w:r w:rsidRPr="00A15278">
        <w:rPr>
          <w:rFonts w:ascii="Times New Roman" w:hAnsi="Times New Roman" w:cs="Times New Roman"/>
        </w:rPr>
        <w:t>. Oświadczam jednocześnie, że zapoznałem się z klauzulą informacyjną dotyczącą przetwarzania danych osobowych (zał. 3 do Regulaminu</w:t>
      </w:r>
      <w:r w:rsidR="00024EB1">
        <w:rPr>
          <w:rFonts w:ascii="Times New Roman" w:hAnsi="Times New Roman" w:cs="Times New Roman"/>
        </w:rPr>
        <w:t>)</w:t>
      </w:r>
      <w:r w:rsidR="0011065D" w:rsidRPr="00A15278">
        <w:rPr>
          <w:rFonts w:ascii="Times New Roman" w:hAnsi="Times New Roman" w:cs="Times New Roman"/>
        </w:rPr>
        <w:t>.</w:t>
      </w:r>
      <w:r w:rsidRPr="00317942">
        <w:rPr>
          <w:rFonts w:ascii="Times New Roman" w:hAnsi="Times New Roman" w:cs="Times New Roman"/>
        </w:rPr>
        <w:t xml:space="preserve">                                                   </w:t>
      </w:r>
      <w:r w:rsidR="00A15278" w:rsidRPr="00317942">
        <w:rPr>
          <w:rFonts w:ascii="Times New Roman" w:hAnsi="Times New Roman" w:cs="Times New Roman"/>
        </w:rPr>
        <w:t xml:space="preserve"> </w:t>
      </w:r>
    </w:p>
    <w:p w14:paraId="63E8EB22" w14:textId="77777777" w:rsidR="00317942" w:rsidRDefault="00317942" w:rsidP="000600F5">
      <w:pPr>
        <w:pStyle w:val="Akapitzlist"/>
        <w:rPr>
          <w:rFonts w:ascii="Times New Roman" w:hAnsi="Times New Roman" w:cs="Times New Roman"/>
        </w:rPr>
      </w:pPr>
    </w:p>
    <w:p w14:paraId="37925410" w14:textId="22AD0D6E" w:rsidR="000600F5" w:rsidRPr="00A15278" w:rsidRDefault="00A15278" w:rsidP="000600F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0600F5" w:rsidRPr="00A15278">
        <w:rPr>
          <w:rFonts w:ascii="Times New Roman" w:hAnsi="Times New Roman" w:cs="Times New Roman"/>
        </w:rPr>
        <w:t>……………………………………………………………</w:t>
      </w:r>
    </w:p>
    <w:p w14:paraId="0F81C5FD" w14:textId="4A45D060" w:rsidR="000600F5" w:rsidRPr="00A15278" w:rsidRDefault="000600F5" w:rsidP="00A15278">
      <w:pPr>
        <w:pStyle w:val="Akapitzlist"/>
        <w:rPr>
          <w:rFonts w:ascii="Times New Roman" w:hAnsi="Times New Roman" w:cs="Times New Roman"/>
        </w:rPr>
      </w:pPr>
      <w:r w:rsidRPr="00A15278">
        <w:rPr>
          <w:rFonts w:ascii="Times New Roman" w:hAnsi="Times New Roman" w:cs="Times New Roman"/>
        </w:rPr>
        <w:t xml:space="preserve">                                                        (data i czytelny podpis Rodzica lub opiekuna prawnego)</w:t>
      </w:r>
    </w:p>
    <w:p w14:paraId="00953D3A" w14:textId="68C9D61D" w:rsidR="000600F5" w:rsidRDefault="000600F5" w:rsidP="000600F5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B35D6A">
        <w:rPr>
          <w:sz w:val="18"/>
          <w:szCs w:val="18"/>
        </w:rPr>
        <w:t xml:space="preserve">              Załącznik </w:t>
      </w:r>
      <w:r w:rsidR="00024EB1">
        <w:rPr>
          <w:sz w:val="18"/>
          <w:szCs w:val="18"/>
        </w:rPr>
        <w:t xml:space="preserve">  nr 3</w:t>
      </w:r>
    </w:p>
    <w:p w14:paraId="62C4B1BC" w14:textId="653A9D73" w:rsidR="000600F5" w:rsidRPr="005B4274" w:rsidRDefault="005B4274" w:rsidP="005B4274">
      <w:pPr>
        <w:jc w:val="center"/>
        <w:rPr>
          <w:b/>
          <w:bCs/>
        </w:rPr>
      </w:pPr>
      <w:r w:rsidRPr="005B4274">
        <w:rPr>
          <w:b/>
          <w:bCs/>
        </w:rPr>
        <w:t>Klauzula informacyjna</w:t>
      </w:r>
    </w:p>
    <w:p w14:paraId="26730AFE" w14:textId="53F39A81" w:rsidR="005B4274" w:rsidDel="00317942" w:rsidRDefault="005B4274" w:rsidP="005B4274">
      <w:pPr>
        <w:jc w:val="center"/>
        <w:rPr>
          <w:del w:id="3" w:author="Arkadiusz Trela" w:date="2025-12-23T20:29:00Z" w16du:dateUtc="2025-12-23T19:29:00Z"/>
          <w:b/>
          <w:bCs/>
        </w:rPr>
      </w:pPr>
      <w:r>
        <w:rPr>
          <w:b/>
          <w:bCs/>
        </w:rPr>
        <w:t>w</w:t>
      </w:r>
      <w:r w:rsidRPr="005B4274">
        <w:rPr>
          <w:b/>
          <w:bCs/>
        </w:rPr>
        <w:t xml:space="preserve"> zakresie przetwarzania danych osobowych</w:t>
      </w:r>
    </w:p>
    <w:p w14:paraId="667161C0" w14:textId="77777777" w:rsidR="005B4274" w:rsidRDefault="005B4274" w:rsidP="00EC52A5">
      <w:pPr>
        <w:jc w:val="center"/>
        <w:rPr>
          <w:b/>
          <w:bCs/>
        </w:rPr>
      </w:pPr>
    </w:p>
    <w:p w14:paraId="2AF40DB7" w14:textId="1EDBA626" w:rsidR="005B4274" w:rsidRPr="00864C3B" w:rsidRDefault="005B4274" w:rsidP="005B4274">
      <w:pPr>
        <w:jc w:val="both"/>
        <w:rPr>
          <w:sz w:val="18"/>
          <w:szCs w:val="18"/>
        </w:rPr>
      </w:pPr>
      <w:r w:rsidRPr="00864C3B">
        <w:rPr>
          <w:sz w:val="18"/>
          <w:szCs w:val="18"/>
        </w:rPr>
        <w:t xml:space="preserve">w związku z obowiązywaniem od dnia 25 maja 2018 roku rozporządzenia Parlamentu Europejskiego i Rady (UE) </w:t>
      </w:r>
      <w:r w:rsidR="001D4F34" w:rsidRPr="00864C3B">
        <w:rPr>
          <w:sz w:val="18"/>
          <w:szCs w:val="18"/>
        </w:rPr>
        <w:t xml:space="preserve">2016/679 </w:t>
      </w:r>
      <w:r w:rsidRPr="00864C3B">
        <w:rPr>
          <w:sz w:val="18"/>
          <w:szCs w:val="18"/>
        </w:rPr>
        <w:t>z dnia 27 kwietnia 2016 r. w sprawie ochrony osób fizycznych, w związku z przetwarzaniem danych osobowych i w sprawie swobodnego przepływu wspomnianych danych oraz uchylenia dyrektywy 95/46/WE (</w:t>
      </w:r>
      <w:proofErr w:type="spellStart"/>
      <w:r w:rsidRPr="00864C3B">
        <w:rPr>
          <w:sz w:val="18"/>
          <w:szCs w:val="18"/>
        </w:rPr>
        <w:t>DZ.Urz</w:t>
      </w:r>
      <w:proofErr w:type="spellEnd"/>
      <w:r w:rsidRPr="00864C3B">
        <w:rPr>
          <w:sz w:val="18"/>
          <w:szCs w:val="18"/>
        </w:rPr>
        <w:t xml:space="preserve">. UE L 119, </w:t>
      </w:r>
      <w:proofErr w:type="spellStart"/>
      <w:r w:rsidRPr="00864C3B">
        <w:rPr>
          <w:sz w:val="18"/>
          <w:szCs w:val="18"/>
        </w:rPr>
        <w:t>str</w:t>
      </w:r>
      <w:proofErr w:type="spellEnd"/>
      <w:r w:rsidRPr="00864C3B">
        <w:rPr>
          <w:sz w:val="18"/>
          <w:szCs w:val="18"/>
        </w:rPr>
        <w:t xml:space="preserve"> 1), zwanego dalej RODO, Organizator informuje, że:</w:t>
      </w:r>
    </w:p>
    <w:p w14:paraId="61B02E50" w14:textId="09E975B9" w:rsidR="005B4274" w:rsidRPr="00864C3B" w:rsidRDefault="000F0325" w:rsidP="005B4274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Współadministratorami</w:t>
      </w:r>
      <w:proofErr w:type="spellEnd"/>
      <w:r>
        <w:rPr>
          <w:sz w:val="18"/>
          <w:szCs w:val="18"/>
        </w:rPr>
        <w:t xml:space="preserve"> </w:t>
      </w:r>
      <w:r w:rsidR="005B4274" w:rsidRPr="00864C3B">
        <w:rPr>
          <w:sz w:val="18"/>
          <w:szCs w:val="18"/>
        </w:rPr>
        <w:t xml:space="preserve">danych osobowych Uczestnika </w:t>
      </w:r>
      <w:r w:rsidR="003F2E70">
        <w:rPr>
          <w:sz w:val="18"/>
          <w:szCs w:val="18"/>
        </w:rPr>
        <w:t>I</w:t>
      </w:r>
      <w:r w:rsidR="00026F47">
        <w:rPr>
          <w:sz w:val="18"/>
          <w:szCs w:val="18"/>
        </w:rPr>
        <w:t>V</w:t>
      </w:r>
      <w:r w:rsidR="003F2E70">
        <w:rPr>
          <w:sz w:val="18"/>
          <w:szCs w:val="18"/>
        </w:rPr>
        <w:t xml:space="preserve"> Festiwalu Piosenki Angielskiej „My </w:t>
      </w:r>
      <w:proofErr w:type="spellStart"/>
      <w:r w:rsidR="003F2E70">
        <w:rPr>
          <w:sz w:val="18"/>
          <w:szCs w:val="18"/>
        </w:rPr>
        <w:t>fa</w:t>
      </w:r>
      <w:r w:rsidR="00026F47">
        <w:rPr>
          <w:sz w:val="18"/>
          <w:szCs w:val="18"/>
        </w:rPr>
        <w:t>v</w:t>
      </w:r>
      <w:r w:rsidR="003F2E70">
        <w:rPr>
          <w:sz w:val="18"/>
          <w:szCs w:val="18"/>
        </w:rPr>
        <w:t>o</w:t>
      </w:r>
      <w:r w:rsidR="00026F47">
        <w:rPr>
          <w:sz w:val="18"/>
          <w:szCs w:val="18"/>
        </w:rPr>
        <w:t>u</w:t>
      </w:r>
      <w:r w:rsidR="003F2E70">
        <w:rPr>
          <w:sz w:val="18"/>
          <w:szCs w:val="18"/>
        </w:rPr>
        <w:t>rite</w:t>
      </w:r>
      <w:proofErr w:type="spellEnd"/>
      <w:r w:rsidR="003F2E70">
        <w:rPr>
          <w:sz w:val="18"/>
          <w:szCs w:val="18"/>
        </w:rPr>
        <w:t xml:space="preserve"> song”</w:t>
      </w:r>
      <w:r w:rsidR="005B4274" w:rsidRPr="00864C3B">
        <w:rPr>
          <w:sz w:val="18"/>
          <w:szCs w:val="18"/>
        </w:rPr>
        <w:t xml:space="preserve"> oraz jego Rodzica/ opiekuna </w:t>
      </w:r>
      <w:proofErr w:type="gramStart"/>
      <w:r w:rsidR="00730D0B" w:rsidRPr="00864C3B">
        <w:rPr>
          <w:sz w:val="18"/>
          <w:szCs w:val="18"/>
        </w:rPr>
        <w:t xml:space="preserve">prawnego </w:t>
      </w:r>
      <w:r w:rsidR="005B4274" w:rsidRPr="00864C3B">
        <w:rPr>
          <w:sz w:val="18"/>
          <w:szCs w:val="18"/>
        </w:rPr>
        <w:t xml:space="preserve"> </w:t>
      </w:r>
      <w:r>
        <w:rPr>
          <w:sz w:val="18"/>
          <w:szCs w:val="18"/>
        </w:rPr>
        <w:t>są</w:t>
      </w:r>
      <w:proofErr w:type="gramEnd"/>
      <w:r w:rsidR="005B4274" w:rsidRPr="00864C3B">
        <w:rPr>
          <w:sz w:val="18"/>
          <w:szCs w:val="18"/>
        </w:rPr>
        <w:t xml:space="preserve"> </w:t>
      </w:r>
      <w:r w:rsidR="00A15278">
        <w:rPr>
          <w:rFonts w:cstheme="minorHAnsi"/>
          <w:sz w:val="18"/>
          <w:szCs w:val="18"/>
        </w:rPr>
        <w:t xml:space="preserve">Przedszkole Anglojęzyczne First </w:t>
      </w:r>
      <w:proofErr w:type="gramStart"/>
      <w:r w:rsidR="00A15278">
        <w:rPr>
          <w:rFonts w:cstheme="minorHAnsi"/>
          <w:sz w:val="18"/>
          <w:szCs w:val="18"/>
        </w:rPr>
        <w:t>Steps</w:t>
      </w:r>
      <w:r w:rsidR="00864C3B" w:rsidRPr="00864C3B">
        <w:rPr>
          <w:rFonts w:cstheme="minorHAnsi"/>
          <w:sz w:val="18"/>
          <w:szCs w:val="18"/>
        </w:rPr>
        <w:t xml:space="preserve"> </w:t>
      </w:r>
      <w:r w:rsidR="00730D0B" w:rsidRPr="00864C3B">
        <w:rPr>
          <w:rFonts w:cstheme="minorHAnsi"/>
          <w:sz w:val="18"/>
          <w:szCs w:val="18"/>
        </w:rPr>
        <w:t xml:space="preserve"> </w:t>
      </w:r>
      <w:r w:rsidR="0011065D" w:rsidRPr="00864C3B">
        <w:rPr>
          <w:rFonts w:cstheme="minorHAnsi"/>
          <w:sz w:val="18"/>
          <w:szCs w:val="18"/>
        </w:rPr>
        <w:t>,</w:t>
      </w:r>
      <w:proofErr w:type="gramEnd"/>
      <w:r w:rsidR="0011065D" w:rsidRPr="00864C3B">
        <w:rPr>
          <w:rFonts w:cstheme="minorHAnsi"/>
          <w:sz w:val="18"/>
          <w:szCs w:val="18"/>
        </w:rPr>
        <w:t xml:space="preserve"> ul. B.</w:t>
      </w:r>
      <w:ins w:id="4" w:author="Arkadiusz Trela" w:date="2025-12-23T20:29:00Z" w16du:dateUtc="2025-12-23T19:29:00Z">
        <w:r w:rsidR="00317942">
          <w:rPr>
            <w:rFonts w:cstheme="minorHAnsi"/>
            <w:sz w:val="18"/>
            <w:szCs w:val="18"/>
          </w:rPr>
          <w:t xml:space="preserve"> </w:t>
        </w:r>
      </w:ins>
      <w:r w:rsidR="0011065D" w:rsidRPr="00864C3B">
        <w:rPr>
          <w:rFonts w:cstheme="minorHAnsi"/>
          <w:sz w:val="18"/>
          <w:szCs w:val="18"/>
        </w:rPr>
        <w:t xml:space="preserve">Czecha </w:t>
      </w:r>
      <w:r w:rsidR="00730D0B" w:rsidRPr="00864C3B">
        <w:rPr>
          <w:rFonts w:cstheme="minorHAnsi"/>
          <w:sz w:val="18"/>
          <w:szCs w:val="18"/>
        </w:rPr>
        <w:t>5</w:t>
      </w:r>
      <w:r w:rsidR="0011065D" w:rsidRPr="00864C3B">
        <w:rPr>
          <w:rFonts w:cstheme="minorHAnsi"/>
          <w:sz w:val="18"/>
          <w:szCs w:val="18"/>
        </w:rPr>
        <w:t>, 43-300 Bielsko-Biała</w:t>
      </w:r>
      <w:del w:id="5" w:author="Arkadiusz Trela" w:date="2025-12-23T19:49:00Z" w16du:dateUtc="2025-12-23T18:49:00Z">
        <w:r w:rsidR="00B35D6A" w:rsidDel="000F0325">
          <w:rPr>
            <w:rFonts w:cstheme="minorHAnsi"/>
            <w:sz w:val="18"/>
            <w:szCs w:val="18"/>
          </w:rPr>
          <w:delText xml:space="preserve"> </w:delText>
        </w:r>
      </w:del>
      <w:r w:rsidR="00B35D6A">
        <w:rPr>
          <w:rFonts w:cstheme="minorHAnsi"/>
          <w:sz w:val="18"/>
          <w:szCs w:val="18"/>
        </w:rPr>
        <w:t>;</w:t>
      </w:r>
      <w:r>
        <w:rPr>
          <w:rFonts w:cstheme="minorHAnsi"/>
          <w:sz w:val="18"/>
          <w:szCs w:val="18"/>
        </w:rPr>
        <w:t xml:space="preserve"> Miejski Dom Kultury w Bielsku-Białej, ul. 1 Maja 12, 43-300 Bielsko-Biała, zwani dalej Organizatorami. </w:t>
      </w:r>
    </w:p>
    <w:p w14:paraId="5672DE46" w14:textId="05AFB706" w:rsidR="0011065D" w:rsidRPr="00864C3B" w:rsidRDefault="00341DAC" w:rsidP="005B4274">
      <w:pPr>
        <w:pStyle w:val="Akapitzlist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864C3B">
        <w:rPr>
          <w:sz w:val="18"/>
          <w:szCs w:val="18"/>
        </w:rPr>
        <w:t>k</w:t>
      </w:r>
      <w:r w:rsidR="0011065D" w:rsidRPr="00864C3B">
        <w:rPr>
          <w:sz w:val="18"/>
          <w:szCs w:val="18"/>
        </w:rPr>
        <w:t xml:space="preserve">ontakt w sprawie ochrony danych </w:t>
      </w:r>
      <w:r w:rsidR="0011065D" w:rsidRPr="00864C3B">
        <w:rPr>
          <w:rFonts w:cstheme="minorHAnsi"/>
          <w:sz w:val="18"/>
          <w:szCs w:val="18"/>
        </w:rPr>
        <w:t>osobowyc</w:t>
      </w:r>
      <w:r w:rsidR="00864C3B" w:rsidRPr="00864C3B">
        <w:rPr>
          <w:rFonts w:cstheme="minorHAnsi"/>
          <w:sz w:val="18"/>
          <w:szCs w:val="18"/>
        </w:rPr>
        <w:t xml:space="preserve">h jest możliwy pod nr telefonu: 33 822-33-30 oraz adresem e-mail:  </w:t>
      </w:r>
      <w:hyperlink r:id="rId5" w:history="1">
        <w:r w:rsidR="000F0325" w:rsidRPr="00C34982">
          <w:rPr>
            <w:rStyle w:val="Hipercze"/>
            <w:rFonts w:cstheme="minorHAnsi"/>
            <w:sz w:val="18"/>
            <w:szCs w:val="18"/>
          </w:rPr>
          <w:t>firssteps@ih.com.pl</w:t>
        </w:r>
      </w:hyperlink>
      <w:r w:rsidR="000F0325">
        <w:rPr>
          <w:rFonts w:cstheme="minorHAnsi"/>
          <w:sz w:val="18"/>
          <w:szCs w:val="18"/>
        </w:rPr>
        <w:t xml:space="preserve"> oraz iod@mdk.bielsko.pl</w:t>
      </w:r>
      <w:del w:id="6" w:author="Arkadiusz Trela" w:date="2025-12-23T19:50:00Z" w16du:dateUtc="2025-12-23T18:50:00Z">
        <w:r w:rsidR="00B35D6A" w:rsidDel="000F0325">
          <w:rPr>
            <w:rFonts w:cstheme="minorHAnsi"/>
            <w:sz w:val="18"/>
            <w:szCs w:val="18"/>
          </w:rPr>
          <w:delText>;</w:delText>
        </w:r>
      </w:del>
    </w:p>
    <w:p w14:paraId="690CFBB5" w14:textId="3EAE6576" w:rsidR="005B4274" w:rsidRPr="00864C3B" w:rsidRDefault="00367158" w:rsidP="005B4274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>d</w:t>
      </w:r>
      <w:r w:rsidR="005B4274" w:rsidRPr="00864C3B">
        <w:rPr>
          <w:sz w:val="18"/>
          <w:szCs w:val="18"/>
        </w:rPr>
        <w:t xml:space="preserve">ane osobowe, o których mowa w pkt 1 przetwarzane będą w celu przeprowadzenia </w:t>
      </w:r>
      <w:r w:rsidR="003F2E70">
        <w:rPr>
          <w:sz w:val="18"/>
          <w:szCs w:val="18"/>
        </w:rPr>
        <w:t>Festiwalu</w:t>
      </w:r>
      <w:r w:rsidR="005B4274" w:rsidRPr="00864C3B">
        <w:rPr>
          <w:sz w:val="18"/>
          <w:szCs w:val="18"/>
        </w:rPr>
        <w:t xml:space="preserve"> na podstawie </w:t>
      </w:r>
      <w:r w:rsidRPr="00864C3B">
        <w:rPr>
          <w:sz w:val="18"/>
          <w:szCs w:val="18"/>
        </w:rPr>
        <w:t>zgody wyrażanej w oświadczeniu</w:t>
      </w:r>
      <w:r w:rsidR="00B35D6A">
        <w:rPr>
          <w:sz w:val="18"/>
          <w:szCs w:val="18"/>
        </w:rPr>
        <w:t>;</w:t>
      </w:r>
    </w:p>
    <w:p w14:paraId="1D124F22" w14:textId="437744A5" w:rsidR="00367158" w:rsidRPr="00864C3B" w:rsidRDefault="00367158" w:rsidP="005B4274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 xml:space="preserve">podanie danych osobowych uczestnika </w:t>
      </w:r>
      <w:r w:rsidR="003F2E70">
        <w:rPr>
          <w:sz w:val="18"/>
          <w:szCs w:val="18"/>
        </w:rPr>
        <w:t>Festiwalu</w:t>
      </w:r>
      <w:r w:rsidRPr="00864C3B">
        <w:rPr>
          <w:sz w:val="18"/>
          <w:szCs w:val="18"/>
        </w:rPr>
        <w:t xml:space="preserve"> i jego Rodzica/ opiekuna prawnego jest dobrowolne, ale niezbędne do wzięcia udziału w</w:t>
      </w:r>
      <w:r w:rsidR="00024EB1">
        <w:rPr>
          <w:sz w:val="18"/>
          <w:szCs w:val="18"/>
        </w:rPr>
        <w:t xml:space="preserve"> Festiwalu</w:t>
      </w:r>
      <w:r w:rsidR="00B35D6A">
        <w:rPr>
          <w:sz w:val="18"/>
          <w:szCs w:val="18"/>
        </w:rPr>
        <w:t>;</w:t>
      </w:r>
    </w:p>
    <w:p w14:paraId="430D3EB5" w14:textId="53CFAD65" w:rsidR="00367158" w:rsidRPr="00864C3B" w:rsidRDefault="00367158" w:rsidP="005B4274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>dane osobowe, o których mowa mogą być publikowane na stronach internetowych i portalach społecznościowych</w:t>
      </w:r>
      <w:r w:rsidR="00024EB1">
        <w:rPr>
          <w:sz w:val="18"/>
          <w:szCs w:val="18"/>
        </w:rPr>
        <w:t xml:space="preserve"> Organizatorów – Przedszkola Anglojęzycznego First Steps w Bielsku-Białej i Domu Kultury im. Wiktorii Kubisz w Bielsku-Białej</w:t>
      </w:r>
      <w:r w:rsidR="000F0325">
        <w:rPr>
          <w:sz w:val="18"/>
          <w:szCs w:val="18"/>
        </w:rPr>
        <w:t xml:space="preserve"> – ośrodka Miejskiego Domu Kultury w Bielsku-Białej</w:t>
      </w:r>
      <w:r w:rsidR="00B35D6A">
        <w:rPr>
          <w:sz w:val="18"/>
          <w:szCs w:val="18"/>
        </w:rPr>
        <w:t>;</w:t>
      </w:r>
    </w:p>
    <w:p w14:paraId="770E2FC1" w14:textId="37A61CFE" w:rsidR="00367158" w:rsidRPr="00864C3B" w:rsidRDefault="00367158" w:rsidP="005B4274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>dane osobowe, o których mowa w pkt 1 będą przechowywane przez okres ko</w:t>
      </w:r>
      <w:r w:rsidR="003F2E70">
        <w:rPr>
          <w:sz w:val="18"/>
          <w:szCs w:val="18"/>
        </w:rPr>
        <w:t>nieczny do przeprowadzenia Festiwalu</w:t>
      </w:r>
    </w:p>
    <w:p w14:paraId="32B44DAF" w14:textId="6694EF5E" w:rsidR="001D4F34" w:rsidRPr="00864C3B" w:rsidRDefault="001D4F34" w:rsidP="005B4274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 xml:space="preserve">w związku z przetwarzaniem </w:t>
      </w:r>
      <w:r w:rsidR="000F0325">
        <w:rPr>
          <w:sz w:val="18"/>
          <w:szCs w:val="18"/>
        </w:rPr>
        <w:t xml:space="preserve">danych osobowych </w:t>
      </w:r>
      <w:r w:rsidRPr="00864C3B">
        <w:rPr>
          <w:sz w:val="18"/>
          <w:szCs w:val="18"/>
        </w:rPr>
        <w:t>przez</w:t>
      </w:r>
      <w:r w:rsidR="000F0325">
        <w:rPr>
          <w:sz w:val="18"/>
          <w:szCs w:val="18"/>
        </w:rPr>
        <w:t xml:space="preserve"> Organizatorów </w:t>
      </w:r>
      <w:r w:rsidRPr="00864C3B">
        <w:rPr>
          <w:sz w:val="18"/>
          <w:szCs w:val="18"/>
        </w:rPr>
        <w:t xml:space="preserve">przysługuje prawo do </w:t>
      </w:r>
      <w:proofErr w:type="gramStart"/>
      <w:r w:rsidRPr="00864C3B">
        <w:rPr>
          <w:sz w:val="18"/>
          <w:szCs w:val="18"/>
        </w:rPr>
        <w:t>( z</w:t>
      </w:r>
      <w:proofErr w:type="gramEnd"/>
      <w:r w:rsidRPr="00864C3B">
        <w:rPr>
          <w:sz w:val="18"/>
          <w:szCs w:val="18"/>
        </w:rPr>
        <w:t xml:space="preserve"> zastrzeżeniem ograniczeń wynikających z prawa</w:t>
      </w:r>
      <w:ins w:id="7" w:author="Arkadiusz Trela" w:date="2025-12-23T19:54:00Z" w16du:dateUtc="2025-12-23T18:54:00Z">
        <w:r w:rsidR="000F0325">
          <w:rPr>
            <w:sz w:val="18"/>
            <w:szCs w:val="18"/>
          </w:rPr>
          <w:t>)</w:t>
        </w:r>
      </w:ins>
      <w:r w:rsidRPr="00864C3B">
        <w:rPr>
          <w:sz w:val="18"/>
          <w:szCs w:val="18"/>
        </w:rPr>
        <w:t xml:space="preserve"> do: </w:t>
      </w:r>
    </w:p>
    <w:p w14:paraId="5113E3AE" w14:textId="52F9189D" w:rsidR="001D4F34" w:rsidRPr="00864C3B" w:rsidRDefault="001D4F34" w:rsidP="001D4F34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>dostępu do treści danych</w:t>
      </w:r>
    </w:p>
    <w:p w14:paraId="5410629A" w14:textId="0A133304" w:rsidR="001D4F34" w:rsidRPr="00864C3B" w:rsidRDefault="001D4F34" w:rsidP="001D4F34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>sprostowania danych</w:t>
      </w:r>
    </w:p>
    <w:p w14:paraId="0D4EA8E2" w14:textId="5F49A0D9" w:rsidR="001D4F34" w:rsidRPr="00864C3B" w:rsidRDefault="001D4F34" w:rsidP="001D4F34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>usunięcia danych</w:t>
      </w:r>
    </w:p>
    <w:p w14:paraId="444A9530" w14:textId="09D0296A" w:rsidR="001D4F34" w:rsidRPr="00864C3B" w:rsidRDefault="001D4F34" w:rsidP="001D4F34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>ograniczenia przetwarzania danych</w:t>
      </w:r>
    </w:p>
    <w:p w14:paraId="2BE0CD4C" w14:textId="6CFF9282" w:rsidR="001D4F34" w:rsidRPr="00864C3B" w:rsidRDefault="001D4F34" w:rsidP="001D4F34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>przenoszenia danych</w:t>
      </w:r>
    </w:p>
    <w:p w14:paraId="27795A79" w14:textId="058A291A" w:rsidR="0074733F" w:rsidRPr="00864C3B" w:rsidRDefault="001D4F34" w:rsidP="0011065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>cofnięcia zgody w dowolnym momencie</w:t>
      </w:r>
      <w:r w:rsidR="0011065D" w:rsidRPr="00864C3B">
        <w:rPr>
          <w:sz w:val="18"/>
          <w:szCs w:val="18"/>
        </w:rPr>
        <w:t xml:space="preserve">, </w:t>
      </w:r>
      <w:r w:rsidR="0074733F" w:rsidRPr="00864C3B">
        <w:rPr>
          <w:sz w:val="18"/>
          <w:szCs w:val="18"/>
        </w:rPr>
        <w:t>bez wpływu na zgodność z prawem przetwarzania, którego dokonano na podstawie zgody.</w:t>
      </w:r>
    </w:p>
    <w:p w14:paraId="2FDF5222" w14:textId="17252BA8" w:rsidR="00CA6423" w:rsidRPr="00864C3B" w:rsidRDefault="00CA6423" w:rsidP="00CA642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 xml:space="preserve">Dane osobowe Uczestnika </w:t>
      </w:r>
      <w:r w:rsidR="003F2E70">
        <w:rPr>
          <w:sz w:val="18"/>
          <w:szCs w:val="18"/>
        </w:rPr>
        <w:t>Festiwalu</w:t>
      </w:r>
      <w:r w:rsidRPr="00864C3B">
        <w:rPr>
          <w:sz w:val="18"/>
          <w:szCs w:val="18"/>
        </w:rPr>
        <w:t xml:space="preserve">, Rodzica/opiekuna prawnego nie będą przetwarzane w procesie zautomatyzowanego podejmowania decyzji ani w procesie profilowania. </w:t>
      </w:r>
    </w:p>
    <w:p w14:paraId="33795053" w14:textId="7AAFCBAD" w:rsidR="0074733F" w:rsidRPr="00864C3B" w:rsidRDefault="0074733F" w:rsidP="0074733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864C3B">
        <w:rPr>
          <w:sz w:val="18"/>
          <w:szCs w:val="18"/>
        </w:rPr>
        <w:t xml:space="preserve">W przypadku uznania, że przetwarzanie  przez </w:t>
      </w:r>
      <w:r w:rsidR="000F0325">
        <w:rPr>
          <w:sz w:val="18"/>
          <w:szCs w:val="18"/>
        </w:rPr>
        <w:t xml:space="preserve">Organizatorów </w:t>
      </w:r>
      <w:r w:rsidRPr="00864C3B">
        <w:rPr>
          <w:sz w:val="18"/>
          <w:szCs w:val="18"/>
        </w:rPr>
        <w:t xml:space="preserve">danych osobowych  Uczestnika </w:t>
      </w:r>
      <w:r w:rsidR="003F2E70">
        <w:rPr>
          <w:sz w:val="18"/>
          <w:szCs w:val="18"/>
        </w:rPr>
        <w:t>Festiwalu</w:t>
      </w:r>
      <w:r w:rsidRPr="00864C3B">
        <w:rPr>
          <w:sz w:val="18"/>
          <w:szCs w:val="18"/>
        </w:rPr>
        <w:t xml:space="preserve"> jego Rodziców/opiekunów prawnych narusza </w:t>
      </w:r>
      <w:r w:rsidR="005B43B3" w:rsidRPr="00864C3B">
        <w:rPr>
          <w:sz w:val="18"/>
          <w:szCs w:val="18"/>
        </w:rPr>
        <w:t xml:space="preserve">przepisy RODO, Uczestnikowi, Rodzicowi/opiekunowi prawnemu przysługuje prawo do </w:t>
      </w:r>
      <w:r w:rsidR="00CA6423" w:rsidRPr="00864C3B">
        <w:rPr>
          <w:sz w:val="18"/>
          <w:szCs w:val="18"/>
        </w:rPr>
        <w:t>wniesienia</w:t>
      </w:r>
      <w:r w:rsidR="005B43B3" w:rsidRPr="00864C3B">
        <w:rPr>
          <w:sz w:val="18"/>
          <w:szCs w:val="18"/>
        </w:rPr>
        <w:t xml:space="preserve"> skargi do organu nadzorczego-Prezesa Urzędu  Danych Osobowych. </w:t>
      </w:r>
    </w:p>
    <w:p w14:paraId="1621E521" w14:textId="77777777" w:rsidR="005B43B3" w:rsidRPr="00864C3B" w:rsidRDefault="005B43B3" w:rsidP="0011065D">
      <w:pPr>
        <w:jc w:val="both"/>
        <w:rPr>
          <w:sz w:val="18"/>
          <w:szCs w:val="18"/>
        </w:rPr>
      </w:pPr>
    </w:p>
    <w:p w14:paraId="51A7B9E9" w14:textId="3CB91B0E" w:rsidR="005B43B3" w:rsidRPr="00864C3B" w:rsidRDefault="005B43B3" w:rsidP="005B43B3">
      <w:pPr>
        <w:jc w:val="both"/>
        <w:rPr>
          <w:sz w:val="18"/>
          <w:szCs w:val="18"/>
        </w:rPr>
      </w:pPr>
      <w:r w:rsidRPr="00864C3B">
        <w:rPr>
          <w:sz w:val="18"/>
          <w:szCs w:val="18"/>
        </w:rPr>
        <w:t xml:space="preserve">                                                                                                       </w:t>
      </w:r>
      <w:r w:rsidR="00A15278">
        <w:rPr>
          <w:sz w:val="18"/>
          <w:szCs w:val="18"/>
        </w:rPr>
        <w:t xml:space="preserve">                 </w:t>
      </w:r>
      <w:r w:rsidRPr="00864C3B">
        <w:rPr>
          <w:sz w:val="18"/>
          <w:szCs w:val="18"/>
        </w:rPr>
        <w:t>…………………………………………………………………</w:t>
      </w:r>
      <w:r w:rsidR="00864C3B">
        <w:rPr>
          <w:sz w:val="18"/>
          <w:szCs w:val="18"/>
        </w:rPr>
        <w:t>………………..</w:t>
      </w:r>
    </w:p>
    <w:p w14:paraId="2203180F" w14:textId="6B44FA29" w:rsidR="005B43B3" w:rsidRPr="00864C3B" w:rsidRDefault="005B43B3" w:rsidP="005B43B3">
      <w:pPr>
        <w:jc w:val="both"/>
        <w:rPr>
          <w:sz w:val="18"/>
          <w:szCs w:val="18"/>
        </w:rPr>
      </w:pPr>
      <w:r w:rsidRPr="00864C3B">
        <w:rPr>
          <w:sz w:val="18"/>
          <w:szCs w:val="18"/>
        </w:rPr>
        <w:t xml:space="preserve">                                                                                                        </w:t>
      </w:r>
      <w:r w:rsidR="00A15278">
        <w:rPr>
          <w:sz w:val="18"/>
          <w:szCs w:val="18"/>
        </w:rPr>
        <w:t xml:space="preserve">                       </w:t>
      </w:r>
      <w:r w:rsidRPr="00864C3B">
        <w:rPr>
          <w:sz w:val="18"/>
          <w:szCs w:val="18"/>
        </w:rPr>
        <w:t>Data, podpis Rodzica/opiekuna prawnego Uczestnika</w:t>
      </w:r>
    </w:p>
    <w:p w14:paraId="05DA34E8" w14:textId="256EDBC5" w:rsidR="00367158" w:rsidRPr="00864C3B" w:rsidRDefault="00367158" w:rsidP="00367158">
      <w:pPr>
        <w:ind w:left="360"/>
        <w:jc w:val="both"/>
        <w:rPr>
          <w:sz w:val="18"/>
          <w:szCs w:val="18"/>
        </w:rPr>
      </w:pPr>
    </w:p>
    <w:p w14:paraId="66DE4CF0" w14:textId="77777777" w:rsidR="005B4274" w:rsidRPr="005B4274" w:rsidRDefault="005B4274" w:rsidP="005B4274">
      <w:pPr>
        <w:jc w:val="center"/>
        <w:rPr>
          <w:b/>
          <w:bCs/>
        </w:rPr>
      </w:pPr>
    </w:p>
    <w:p w14:paraId="3FBBB2AC" w14:textId="785A8407" w:rsidR="000600F5" w:rsidRDefault="000600F5" w:rsidP="000600F5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14:paraId="49AF3B31" w14:textId="77777777" w:rsidR="000600F5" w:rsidRDefault="000600F5" w:rsidP="000600F5">
      <w:pPr>
        <w:pStyle w:val="Akapitzlist"/>
        <w:rPr>
          <w:sz w:val="18"/>
          <w:szCs w:val="18"/>
        </w:rPr>
      </w:pPr>
    </w:p>
    <w:p w14:paraId="30301661" w14:textId="1AE729B6" w:rsidR="000600F5" w:rsidRPr="00FF6E08" w:rsidRDefault="000600F5" w:rsidP="000600F5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bookmarkEnd w:id="0"/>
    </w:p>
    <w:sectPr w:rsidR="000600F5" w:rsidRPr="00FF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577"/>
    <w:multiLevelType w:val="hybridMultilevel"/>
    <w:tmpl w:val="777A0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E103B"/>
    <w:multiLevelType w:val="hybridMultilevel"/>
    <w:tmpl w:val="3AF640AA"/>
    <w:lvl w:ilvl="0" w:tplc="665AF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8D2DF4"/>
    <w:multiLevelType w:val="hybridMultilevel"/>
    <w:tmpl w:val="F24CF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38417">
    <w:abstractNumId w:val="0"/>
  </w:num>
  <w:num w:numId="2" w16cid:durableId="1805077548">
    <w:abstractNumId w:val="2"/>
  </w:num>
  <w:num w:numId="3" w16cid:durableId="18237674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kadiusz Trela">
    <w15:presenceInfo w15:providerId="Windows Live" w15:userId="16833e9464016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1C"/>
    <w:rsid w:val="00024EB1"/>
    <w:rsid w:val="00026F47"/>
    <w:rsid w:val="000600F5"/>
    <w:rsid w:val="00062D39"/>
    <w:rsid w:val="000A5456"/>
    <w:rsid w:val="000F0325"/>
    <w:rsid w:val="0011065D"/>
    <w:rsid w:val="00134DE3"/>
    <w:rsid w:val="001D4F34"/>
    <w:rsid w:val="001E04EB"/>
    <w:rsid w:val="00236949"/>
    <w:rsid w:val="002920AA"/>
    <w:rsid w:val="002B6314"/>
    <w:rsid w:val="00310DF7"/>
    <w:rsid w:val="00317942"/>
    <w:rsid w:val="00341DAC"/>
    <w:rsid w:val="00356439"/>
    <w:rsid w:val="00367158"/>
    <w:rsid w:val="003F2E70"/>
    <w:rsid w:val="00493443"/>
    <w:rsid w:val="004C058C"/>
    <w:rsid w:val="00555F1C"/>
    <w:rsid w:val="00557B89"/>
    <w:rsid w:val="005B4274"/>
    <w:rsid w:val="005B43B3"/>
    <w:rsid w:val="005D3AF1"/>
    <w:rsid w:val="006650B2"/>
    <w:rsid w:val="00730D0B"/>
    <w:rsid w:val="0074733F"/>
    <w:rsid w:val="00763E5F"/>
    <w:rsid w:val="007F5C49"/>
    <w:rsid w:val="00864C3B"/>
    <w:rsid w:val="009006A4"/>
    <w:rsid w:val="00A15278"/>
    <w:rsid w:val="00A21593"/>
    <w:rsid w:val="00AD7785"/>
    <w:rsid w:val="00B35D6A"/>
    <w:rsid w:val="00C41739"/>
    <w:rsid w:val="00CA6423"/>
    <w:rsid w:val="00D326D4"/>
    <w:rsid w:val="00D50A23"/>
    <w:rsid w:val="00DE39C9"/>
    <w:rsid w:val="00E25730"/>
    <w:rsid w:val="00E95628"/>
    <w:rsid w:val="00EC52A5"/>
    <w:rsid w:val="00F6072A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8421"/>
  <w15:docId w15:val="{DFBE9492-6015-4BAC-9832-95998F00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6D4"/>
    <w:pPr>
      <w:ind w:left="720"/>
      <w:contextualSpacing/>
    </w:pPr>
  </w:style>
  <w:style w:type="paragraph" w:styleId="Poprawka">
    <w:name w:val="Revision"/>
    <w:hidden/>
    <w:uiPriority w:val="99"/>
    <w:semiHidden/>
    <w:rsid w:val="000F032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F03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32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1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17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ssteps@ih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739</Words>
  <Characters>5164</Characters>
  <Application>Microsoft Office Word</Application>
  <DocSecurity>0</DocSecurity>
  <Lines>105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Zolich-Wolna</dc:creator>
  <cp:keywords/>
  <dc:description/>
  <cp:lastModifiedBy>Gabriela Zolich-Wolna</cp:lastModifiedBy>
  <cp:revision>2</cp:revision>
  <dcterms:created xsi:type="dcterms:W3CDTF">2026-01-07T10:39:00Z</dcterms:created>
  <dcterms:modified xsi:type="dcterms:W3CDTF">2026-01-07T10:39:00Z</dcterms:modified>
</cp:coreProperties>
</file>